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F2" w:rsidRDefault="000719F2">
      <w:pPr>
        <w:spacing w:line="1" w:lineRule="exact"/>
      </w:pPr>
    </w:p>
    <w:p w:rsidR="000C36FD" w:rsidRDefault="000C36FD" w:rsidP="000C36FD">
      <w:pPr>
        <w:pStyle w:val="11"/>
        <w:ind w:firstLine="0"/>
        <w:jc w:val="center"/>
        <w:rPr>
          <w:b/>
          <w:bCs/>
        </w:rPr>
      </w:pPr>
    </w:p>
    <w:p w:rsidR="00F51C24" w:rsidRPr="0065729A" w:rsidRDefault="00F51C24" w:rsidP="00F51C24">
      <w:pPr>
        <w:jc w:val="center"/>
        <w:rPr>
          <w:rFonts w:ascii="Arial" w:hAnsi="Arial" w:cs="Arial"/>
          <w:bCs/>
        </w:rPr>
      </w:pPr>
      <w:r w:rsidRPr="0065729A">
        <w:rPr>
          <w:rFonts w:ascii="Arial" w:hAnsi="Arial" w:cs="Arial"/>
          <w:bCs/>
        </w:rPr>
        <w:t>РОССИЙСКАЯ ФЕДЕРАЦИЯ</w:t>
      </w:r>
    </w:p>
    <w:p w:rsidR="00F51C24" w:rsidRPr="0065729A" w:rsidRDefault="00F51C24" w:rsidP="00F51C24">
      <w:pPr>
        <w:jc w:val="center"/>
        <w:rPr>
          <w:rFonts w:ascii="Arial" w:hAnsi="Arial" w:cs="Arial"/>
          <w:bCs/>
        </w:rPr>
      </w:pPr>
      <w:r w:rsidRPr="0065729A">
        <w:rPr>
          <w:rFonts w:ascii="Arial" w:hAnsi="Arial" w:cs="Arial"/>
          <w:bCs/>
        </w:rPr>
        <w:t>Администрация Светлоозёрского сельсовета</w:t>
      </w:r>
    </w:p>
    <w:p w:rsidR="00F51C24" w:rsidRPr="0065729A" w:rsidRDefault="00F51C24" w:rsidP="00F51C24">
      <w:pPr>
        <w:jc w:val="center"/>
        <w:rPr>
          <w:rFonts w:ascii="Arial" w:hAnsi="Arial" w:cs="Arial"/>
          <w:bCs/>
        </w:rPr>
      </w:pPr>
      <w:r w:rsidRPr="0065729A">
        <w:rPr>
          <w:rFonts w:ascii="Arial" w:hAnsi="Arial" w:cs="Arial"/>
          <w:bCs/>
        </w:rPr>
        <w:t>Бийского района Алтайского края</w:t>
      </w:r>
    </w:p>
    <w:p w:rsidR="00F51C24" w:rsidRPr="0065729A" w:rsidRDefault="00F51C24" w:rsidP="00F51C24">
      <w:pPr>
        <w:jc w:val="center"/>
        <w:rPr>
          <w:rFonts w:ascii="Arial" w:hAnsi="Arial" w:cs="Arial"/>
          <w:b/>
          <w:bCs/>
          <w:spacing w:val="20"/>
        </w:rPr>
      </w:pPr>
    </w:p>
    <w:p w:rsidR="00F51C24" w:rsidRPr="0065729A" w:rsidRDefault="00F51C24" w:rsidP="00F51C24">
      <w:pPr>
        <w:jc w:val="center"/>
        <w:rPr>
          <w:rFonts w:ascii="Arial" w:hAnsi="Arial" w:cs="Arial"/>
          <w:bCs/>
        </w:rPr>
      </w:pPr>
      <w:r w:rsidRPr="0065729A">
        <w:rPr>
          <w:rFonts w:ascii="Arial" w:hAnsi="Arial" w:cs="Arial"/>
          <w:bCs/>
        </w:rPr>
        <w:t>ПОСТАНОВЛЕНИЕ</w:t>
      </w:r>
    </w:p>
    <w:p w:rsidR="00F51C24" w:rsidRPr="0065729A" w:rsidRDefault="00F51C24" w:rsidP="00F51C24">
      <w:pPr>
        <w:jc w:val="center"/>
        <w:rPr>
          <w:rFonts w:ascii="Arial" w:hAnsi="Arial" w:cs="Arial"/>
          <w:b/>
          <w:bCs/>
        </w:rPr>
      </w:pPr>
    </w:p>
    <w:p w:rsidR="00F51C24" w:rsidRPr="0065729A" w:rsidRDefault="00F51C24" w:rsidP="00F51C24">
      <w:pPr>
        <w:rPr>
          <w:rFonts w:ascii="Arial" w:hAnsi="Arial" w:cs="Arial"/>
        </w:rPr>
      </w:pPr>
      <w:r w:rsidRPr="0065729A">
        <w:rPr>
          <w:rFonts w:ascii="Arial" w:hAnsi="Arial" w:cs="Arial"/>
        </w:rPr>
        <w:t>от  2</w:t>
      </w:r>
      <w:r w:rsidR="00CE4CB7">
        <w:rPr>
          <w:rFonts w:ascii="Arial" w:hAnsi="Arial" w:cs="Arial"/>
        </w:rPr>
        <w:t>9</w:t>
      </w:r>
      <w:r w:rsidRPr="0065729A">
        <w:rPr>
          <w:rFonts w:ascii="Arial" w:hAnsi="Arial" w:cs="Arial"/>
        </w:rPr>
        <w:t xml:space="preserve"> мая 2023 года </w:t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22</w:t>
      </w:r>
    </w:p>
    <w:p w:rsidR="00F51C24" w:rsidRPr="0065729A" w:rsidRDefault="00F51C24" w:rsidP="00F51C24">
      <w:pPr>
        <w:jc w:val="center"/>
        <w:rPr>
          <w:rFonts w:ascii="Arial" w:hAnsi="Arial" w:cs="Arial"/>
        </w:rPr>
      </w:pPr>
      <w:r w:rsidRPr="0065729A">
        <w:rPr>
          <w:rFonts w:ascii="Arial" w:hAnsi="Arial" w:cs="Arial"/>
        </w:rPr>
        <w:t>с. Светлоозёрское</w:t>
      </w:r>
    </w:p>
    <w:p w:rsidR="00F51C24" w:rsidRPr="0065729A" w:rsidRDefault="00F51C24" w:rsidP="00F51C24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070"/>
      </w:tblGrid>
      <w:tr w:rsidR="00F51C24" w:rsidRPr="0065729A" w:rsidTr="00CE4CB7">
        <w:tc>
          <w:tcPr>
            <w:tcW w:w="5070" w:type="dxa"/>
          </w:tcPr>
          <w:p w:rsidR="00F51C24" w:rsidRPr="00F51C24" w:rsidRDefault="00F51C24" w:rsidP="00F51C24">
            <w:pPr>
              <w:pStyle w:val="11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1C24">
              <w:rPr>
                <w:rFonts w:ascii="Arial" w:hAnsi="Arial" w:cs="Arial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 w:rsidRPr="00F51C24">
              <w:rPr>
                <w:rFonts w:ascii="Arial" w:hAnsi="Arial" w:cs="Arial"/>
                <w:bCs/>
                <w:sz w:val="22"/>
                <w:szCs w:val="22"/>
              </w:rPr>
              <w:t>«Предоставление разрешения на осуществление земляных работ»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F51C24" w:rsidRPr="0065729A" w:rsidRDefault="00F51C24" w:rsidP="00F51C24">
      <w:pPr>
        <w:tabs>
          <w:tab w:val="left" w:pos="960"/>
        </w:tabs>
        <w:jc w:val="both"/>
        <w:rPr>
          <w:rFonts w:ascii="Arial" w:hAnsi="Arial" w:cs="Arial"/>
          <w:b/>
        </w:rPr>
      </w:pPr>
    </w:p>
    <w:p w:rsidR="00F51C24" w:rsidRDefault="00F51C24" w:rsidP="00F51C24">
      <w:pPr>
        <w:ind w:firstLine="567"/>
        <w:jc w:val="both"/>
        <w:rPr>
          <w:rFonts w:ascii="Arial" w:hAnsi="Arial" w:cs="Arial"/>
        </w:rPr>
      </w:pPr>
    </w:p>
    <w:p w:rsidR="00305783" w:rsidRDefault="00305783" w:rsidP="00F51C24">
      <w:pPr>
        <w:ind w:firstLine="567"/>
        <w:jc w:val="both"/>
        <w:rPr>
          <w:rFonts w:ascii="Arial" w:hAnsi="Arial" w:cs="Arial"/>
        </w:rPr>
      </w:pPr>
    </w:p>
    <w:p w:rsidR="00F51C24" w:rsidRDefault="00F51C24" w:rsidP="00F51C24">
      <w:pPr>
        <w:ind w:firstLine="567"/>
        <w:jc w:val="both"/>
        <w:rPr>
          <w:rFonts w:ascii="Arial" w:hAnsi="Arial" w:cs="Arial"/>
        </w:rPr>
      </w:pPr>
      <w:r w:rsidRPr="00D55F30">
        <w:rPr>
          <w:rFonts w:ascii="Arial" w:hAnsi="Arial" w:cs="Arial"/>
        </w:rPr>
        <w:t>В целях повышения качества предоставления и доступности муниципальной услуги, создания комфортных условий для</w:t>
      </w:r>
      <w:r>
        <w:rPr>
          <w:rFonts w:ascii="Arial" w:hAnsi="Arial" w:cs="Arial"/>
        </w:rPr>
        <w:t xml:space="preserve"> получения муниципальной услуги, </w:t>
      </w:r>
      <w:r w:rsidRPr="00D55F30">
        <w:rPr>
          <w:rFonts w:ascii="Arial" w:hAnsi="Arial" w:cs="Arial"/>
        </w:rPr>
        <w:t>ПОСТАНОВЛЯЮ:</w:t>
      </w:r>
    </w:p>
    <w:p w:rsidR="00F51C24" w:rsidRPr="00D55F30" w:rsidRDefault="00F51C24" w:rsidP="00F51C24">
      <w:pPr>
        <w:ind w:firstLine="567"/>
        <w:jc w:val="both"/>
        <w:rPr>
          <w:rFonts w:ascii="Arial" w:hAnsi="Arial" w:cs="Arial"/>
        </w:rPr>
      </w:pPr>
    </w:p>
    <w:p w:rsidR="00F51C24" w:rsidRDefault="00F51C24" w:rsidP="00F51C2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55F30">
        <w:rPr>
          <w:rFonts w:ascii="Arial" w:hAnsi="Arial" w:cs="Arial"/>
        </w:rPr>
        <w:t>1. Утвердить Административный регламент предоставления муниципальной услуги «</w:t>
      </w:r>
      <w:r w:rsidRPr="00D55F30">
        <w:rPr>
          <w:rFonts w:ascii="Arial" w:eastAsia="Calibri" w:hAnsi="Arial" w:cs="Arial"/>
        </w:rPr>
        <w:t>Предоставление разрешения на осуществление земляных работ</w:t>
      </w:r>
      <w:r w:rsidRPr="00D55F30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F51C24" w:rsidRDefault="00F51C24" w:rsidP="00F51C24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55F30">
        <w:rPr>
          <w:rFonts w:ascii="Arial" w:hAnsi="Arial" w:cs="Arial"/>
        </w:rPr>
        <w:t xml:space="preserve">2. Постановление Администрации </w:t>
      </w:r>
      <w:r>
        <w:rPr>
          <w:rFonts w:ascii="Arial" w:hAnsi="Arial" w:cs="Arial"/>
        </w:rPr>
        <w:t>Светлоозёрского</w:t>
      </w:r>
      <w:r w:rsidRPr="00D55F30">
        <w:rPr>
          <w:rFonts w:ascii="Arial" w:hAnsi="Arial" w:cs="Arial"/>
        </w:rPr>
        <w:t xml:space="preserve"> сельсовета Бийского района Алтайского края № </w:t>
      </w:r>
      <w:r>
        <w:rPr>
          <w:rFonts w:ascii="Arial" w:hAnsi="Arial" w:cs="Arial"/>
        </w:rPr>
        <w:t>50</w:t>
      </w:r>
      <w:r w:rsidRPr="00D55F3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24</w:t>
      </w:r>
      <w:r w:rsidRPr="00D55F30">
        <w:rPr>
          <w:rFonts w:ascii="Arial" w:hAnsi="Arial" w:cs="Arial"/>
        </w:rPr>
        <w:t>.12.2018 г.</w:t>
      </w:r>
      <w:r>
        <w:rPr>
          <w:rFonts w:ascii="Arial" w:hAnsi="Arial" w:cs="Arial"/>
        </w:rPr>
        <w:t xml:space="preserve"> (с изменениями постановлением администрации </w:t>
      </w:r>
      <w:r w:rsidR="00305783">
        <w:rPr>
          <w:rFonts w:ascii="Arial" w:hAnsi="Arial" w:cs="Arial"/>
        </w:rPr>
        <w:t xml:space="preserve">№ 9 от 12.04.2021 года; </w:t>
      </w:r>
      <w:r>
        <w:rPr>
          <w:rFonts w:ascii="Arial" w:hAnsi="Arial" w:cs="Arial"/>
        </w:rPr>
        <w:t>№ 18 от 16.06.2022 г.)</w:t>
      </w:r>
      <w:r w:rsidRPr="00D55F30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Pr="00D55F30">
        <w:rPr>
          <w:rFonts w:ascii="Arial" w:hAnsi="Arial" w:cs="Arial"/>
          <w:bCs/>
        </w:rPr>
        <w:t>Предоставление разрешения на осуществление земляных работ</w:t>
      </w:r>
      <w:r w:rsidRPr="00D55F30">
        <w:rPr>
          <w:rFonts w:ascii="Arial" w:hAnsi="Arial" w:cs="Arial"/>
        </w:rPr>
        <w:t>» считать утратившим силу.</w:t>
      </w:r>
    </w:p>
    <w:p w:rsidR="00F51C24" w:rsidRPr="008318CD" w:rsidRDefault="00F51C24" w:rsidP="00F51C24">
      <w:pPr>
        <w:shd w:val="clear" w:color="auto" w:fill="FFFFFF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3. </w:t>
      </w:r>
      <w:r w:rsidRPr="008318CD">
        <w:rPr>
          <w:rFonts w:ascii="Arial" w:hAnsi="Arial" w:cs="Arial"/>
          <w:color w:val="auto"/>
        </w:rPr>
        <w:t>Обнародовать в установленном законом порядке.</w:t>
      </w:r>
    </w:p>
    <w:p w:rsidR="00F51C24" w:rsidRPr="008318CD" w:rsidRDefault="00F51C24" w:rsidP="00F51C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8318CD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51C24" w:rsidRPr="008318CD" w:rsidRDefault="00F51C24" w:rsidP="00F51C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5 .</w:t>
      </w:r>
      <w:r w:rsidRPr="008318C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51C24" w:rsidRDefault="00F51C24" w:rsidP="00F51C24">
      <w:pPr>
        <w:pStyle w:val="aff3"/>
        <w:jc w:val="both"/>
        <w:rPr>
          <w:rFonts w:ascii="Arial" w:hAnsi="Arial" w:cs="Arial"/>
          <w:sz w:val="24"/>
          <w:szCs w:val="24"/>
        </w:rPr>
      </w:pPr>
    </w:p>
    <w:p w:rsidR="00F51C24" w:rsidRDefault="00F51C24" w:rsidP="00F51C24">
      <w:pPr>
        <w:pStyle w:val="aff3"/>
        <w:rPr>
          <w:rFonts w:ascii="Arial" w:hAnsi="Arial" w:cs="Arial"/>
          <w:sz w:val="24"/>
          <w:szCs w:val="24"/>
        </w:rPr>
      </w:pPr>
    </w:p>
    <w:p w:rsidR="00F51C24" w:rsidRDefault="00F51C24" w:rsidP="00F51C24">
      <w:pPr>
        <w:pStyle w:val="aff3"/>
        <w:rPr>
          <w:rFonts w:ascii="Arial" w:hAnsi="Arial" w:cs="Arial"/>
          <w:sz w:val="24"/>
          <w:szCs w:val="24"/>
        </w:rPr>
      </w:pPr>
    </w:p>
    <w:p w:rsidR="00305783" w:rsidRPr="0065729A" w:rsidRDefault="00305783" w:rsidP="00F51C24">
      <w:pPr>
        <w:pStyle w:val="aff3"/>
        <w:rPr>
          <w:rFonts w:ascii="Arial" w:hAnsi="Arial" w:cs="Arial"/>
          <w:sz w:val="24"/>
          <w:szCs w:val="24"/>
        </w:rPr>
      </w:pPr>
    </w:p>
    <w:p w:rsidR="00F51C24" w:rsidRPr="0065729A" w:rsidRDefault="00F51C24" w:rsidP="00F51C24">
      <w:pPr>
        <w:tabs>
          <w:tab w:val="left" w:pos="960"/>
        </w:tabs>
        <w:jc w:val="both"/>
        <w:rPr>
          <w:rFonts w:ascii="Arial" w:hAnsi="Arial" w:cs="Arial"/>
        </w:rPr>
      </w:pPr>
    </w:p>
    <w:p w:rsidR="00F51C24" w:rsidRPr="0065729A" w:rsidRDefault="00F51C24" w:rsidP="00F51C24">
      <w:pPr>
        <w:tabs>
          <w:tab w:val="left" w:pos="960"/>
        </w:tabs>
        <w:rPr>
          <w:rFonts w:ascii="Arial" w:hAnsi="Arial" w:cs="Arial"/>
        </w:rPr>
      </w:pPr>
      <w:r w:rsidRPr="0065729A">
        <w:rPr>
          <w:rFonts w:ascii="Arial" w:hAnsi="Arial" w:cs="Arial"/>
        </w:rPr>
        <w:t>Глава</w:t>
      </w:r>
    </w:p>
    <w:p w:rsidR="00F51C24" w:rsidRPr="0065729A" w:rsidRDefault="00F51C24" w:rsidP="00F51C24">
      <w:pPr>
        <w:tabs>
          <w:tab w:val="left" w:pos="960"/>
        </w:tabs>
        <w:rPr>
          <w:rFonts w:ascii="Arial" w:hAnsi="Arial" w:cs="Arial"/>
          <w:b/>
        </w:rPr>
      </w:pPr>
      <w:r w:rsidRPr="0065729A">
        <w:rPr>
          <w:rFonts w:ascii="Arial" w:hAnsi="Arial" w:cs="Arial"/>
        </w:rPr>
        <w:t>Светлоозёрского сельсовета:</w:t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</w:r>
      <w:r w:rsidRPr="0065729A">
        <w:rPr>
          <w:rFonts w:ascii="Arial" w:hAnsi="Arial" w:cs="Arial"/>
        </w:rPr>
        <w:tab/>
        <w:t xml:space="preserve"> О.В. Лесовая</w:t>
      </w:r>
      <w:r w:rsidRPr="0065729A">
        <w:rPr>
          <w:rFonts w:ascii="Arial" w:hAnsi="Arial" w:cs="Arial"/>
          <w:b/>
        </w:rPr>
        <w:t xml:space="preserve">  </w:t>
      </w:r>
    </w:p>
    <w:p w:rsidR="000C36FD" w:rsidRDefault="000C36FD" w:rsidP="000C36FD">
      <w:pPr>
        <w:pStyle w:val="11"/>
        <w:ind w:firstLine="0"/>
        <w:jc w:val="center"/>
        <w:rPr>
          <w:b/>
          <w:bCs/>
        </w:rPr>
      </w:pPr>
    </w:p>
    <w:p w:rsidR="00F51C24" w:rsidRDefault="00F51C24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p w:rsidR="00305783" w:rsidRDefault="00305783" w:rsidP="000C36FD">
      <w:pPr>
        <w:pStyle w:val="11"/>
        <w:ind w:firstLine="0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787"/>
        <w:gridCol w:w="4787"/>
      </w:tblGrid>
      <w:tr w:rsidR="00F51C24" w:rsidRPr="00305783" w:rsidTr="00F51C24">
        <w:tc>
          <w:tcPr>
            <w:tcW w:w="4787" w:type="dxa"/>
            <w:shd w:val="clear" w:color="auto" w:fill="auto"/>
          </w:tcPr>
          <w:p w:rsidR="00F51C24" w:rsidRPr="00305783" w:rsidRDefault="00F51C24" w:rsidP="00F51C24">
            <w:pPr>
              <w:pStyle w:val="aff3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51C24" w:rsidRPr="00305783" w:rsidRDefault="00F51C24" w:rsidP="00F51C24">
            <w:pPr>
              <w:pStyle w:val="aff3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305783">
              <w:rPr>
                <w:rFonts w:ascii="Arial" w:eastAsia="Calibri" w:hAnsi="Arial" w:cs="Arial"/>
                <w:sz w:val="22"/>
                <w:szCs w:val="22"/>
              </w:rPr>
              <w:t>УТВЕРЖДЕН</w:t>
            </w:r>
          </w:p>
          <w:p w:rsidR="00F51C24" w:rsidRPr="00305783" w:rsidRDefault="00F51C24" w:rsidP="00CE4CB7">
            <w:pPr>
              <w:pStyle w:val="aff3"/>
              <w:spacing w:line="20" w:lineRule="atLeast"/>
              <w:ind w:right="2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305783">
              <w:rPr>
                <w:rFonts w:ascii="Arial" w:eastAsia="Calibri" w:hAnsi="Arial" w:cs="Arial"/>
                <w:sz w:val="22"/>
                <w:szCs w:val="22"/>
              </w:rPr>
              <w:t>постановлением Администрации Светлоозёрского сельсовета Бийского района от 2</w:t>
            </w:r>
            <w:r w:rsidR="00CE4CB7">
              <w:rPr>
                <w:rFonts w:ascii="Arial" w:eastAsia="Calibri" w:hAnsi="Arial" w:cs="Arial"/>
                <w:sz w:val="22"/>
                <w:szCs w:val="22"/>
              </w:rPr>
              <w:t>9</w:t>
            </w:r>
            <w:r w:rsidRPr="00305783">
              <w:rPr>
                <w:rFonts w:ascii="Arial" w:eastAsia="Calibri" w:hAnsi="Arial" w:cs="Arial"/>
                <w:sz w:val="22"/>
                <w:szCs w:val="22"/>
              </w:rPr>
              <w:t>.05.2023 года № 22</w:t>
            </w:r>
          </w:p>
        </w:tc>
      </w:tr>
    </w:tbl>
    <w:p w:rsidR="00F51C24" w:rsidRPr="00305783" w:rsidRDefault="00F51C24" w:rsidP="000C36FD">
      <w:pPr>
        <w:pStyle w:val="11"/>
        <w:ind w:firstLine="0"/>
        <w:jc w:val="center"/>
        <w:rPr>
          <w:rFonts w:ascii="Arial" w:hAnsi="Arial" w:cs="Arial"/>
          <w:b/>
          <w:bCs/>
        </w:rPr>
      </w:pPr>
    </w:p>
    <w:p w:rsidR="000C36FD" w:rsidRPr="00305783" w:rsidRDefault="002A3937" w:rsidP="000C36FD">
      <w:pPr>
        <w:pStyle w:val="11"/>
        <w:ind w:firstLine="0"/>
        <w:jc w:val="center"/>
        <w:rPr>
          <w:rFonts w:ascii="Arial" w:hAnsi="Arial" w:cs="Arial"/>
          <w:b/>
          <w:bCs/>
        </w:rPr>
      </w:pPr>
      <w:r w:rsidRPr="00305783">
        <w:rPr>
          <w:rFonts w:ascii="Arial" w:hAnsi="Arial" w:cs="Arial"/>
          <w:b/>
          <w:bCs/>
        </w:rPr>
        <w:t xml:space="preserve">АДМИНИСТРАТИВНЫЙ РЕГЛАМЕНТ </w:t>
      </w:r>
    </w:p>
    <w:p w:rsidR="000C36FD" w:rsidRPr="00305783" w:rsidRDefault="002A3937" w:rsidP="000C36FD">
      <w:pPr>
        <w:pStyle w:val="11"/>
        <w:ind w:firstLine="0"/>
        <w:jc w:val="center"/>
        <w:rPr>
          <w:rFonts w:ascii="Arial" w:hAnsi="Arial" w:cs="Arial"/>
          <w:b/>
          <w:bCs/>
        </w:rPr>
      </w:pPr>
      <w:r w:rsidRPr="00305783">
        <w:rPr>
          <w:rFonts w:ascii="Arial" w:hAnsi="Arial" w:cs="Arial"/>
          <w:b/>
          <w:bCs/>
        </w:rPr>
        <w:t xml:space="preserve">предоставления муниципальной услуги </w:t>
      </w:r>
    </w:p>
    <w:p w:rsidR="000719F2" w:rsidRPr="00305783" w:rsidRDefault="002A3937" w:rsidP="000C36FD">
      <w:pPr>
        <w:pStyle w:val="11"/>
        <w:ind w:firstLine="0"/>
        <w:jc w:val="center"/>
        <w:rPr>
          <w:rFonts w:ascii="Arial" w:hAnsi="Arial" w:cs="Arial"/>
          <w:b/>
          <w:bCs/>
        </w:rPr>
      </w:pPr>
      <w:r w:rsidRPr="00305783">
        <w:rPr>
          <w:rFonts w:ascii="Arial" w:hAnsi="Arial" w:cs="Arial"/>
          <w:b/>
          <w:bCs/>
        </w:rPr>
        <w:t>«Предоставление разрешения на осуществление земляных работ»</w:t>
      </w:r>
    </w:p>
    <w:p w:rsidR="000C36FD" w:rsidRPr="00305783" w:rsidRDefault="000C36FD" w:rsidP="000C36FD">
      <w:pPr>
        <w:pStyle w:val="11"/>
        <w:ind w:firstLine="0"/>
        <w:jc w:val="center"/>
        <w:rPr>
          <w:rFonts w:ascii="Arial" w:hAnsi="Arial" w:cs="Arial"/>
        </w:rPr>
      </w:pPr>
    </w:p>
    <w:p w:rsidR="000719F2" w:rsidRPr="00305783" w:rsidRDefault="002A3937" w:rsidP="005B3245">
      <w:pPr>
        <w:pStyle w:val="24"/>
        <w:keepNext/>
        <w:keepLines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bookmark38"/>
      <w:bookmarkStart w:id="1" w:name="bookmark36"/>
      <w:bookmarkStart w:id="2" w:name="bookmark39"/>
      <w:bookmarkStart w:id="3" w:name="_Toc103862198"/>
      <w:bookmarkStart w:id="4" w:name="_Toc103862233"/>
      <w:bookmarkStart w:id="5" w:name="_Toc103863860"/>
      <w:bookmarkStart w:id="6" w:name="_Toc103877679"/>
      <w:bookmarkEnd w:id="0"/>
      <w:r w:rsidRPr="00305783">
        <w:rPr>
          <w:rFonts w:ascii="Arial" w:eastAsiaTheme="minorEastAsia" w:hAnsi="Arial" w:cs="Arial"/>
          <w:sz w:val="24"/>
          <w:szCs w:val="24"/>
        </w:rPr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0719F2" w:rsidRPr="00305783" w:rsidRDefault="002A3937" w:rsidP="005B3245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7" w:name="bookmark42"/>
      <w:bookmarkStart w:id="8" w:name="bookmark40"/>
      <w:bookmarkStart w:id="9" w:name="bookmark43"/>
      <w:bookmarkStart w:id="10" w:name="_Toc103862199"/>
      <w:bookmarkStart w:id="11" w:name="_Toc103862234"/>
      <w:bookmarkStart w:id="12" w:name="_Toc103863861"/>
      <w:bookmarkStart w:id="13" w:name="_Toc103877680"/>
      <w:bookmarkEnd w:id="7"/>
      <w:r w:rsidRPr="00305783">
        <w:rPr>
          <w:rFonts w:ascii="Arial" w:hAnsi="Arial" w:cs="Arial"/>
          <w:i w:val="0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  <w:bookmarkEnd w:id="13"/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14" w:name="bookmark44"/>
      <w:bookmarkEnd w:id="14"/>
      <w:r w:rsidRPr="00305783">
        <w:rPr>
          <w:rFonts w:ascii="Arial" w:hAnsi="Arial" w:cs="Arial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0C36FD" w:rsidRPr="00305783">
        <w:rPr>
          <w:rFonts w:ascii="Arial" w:hAnsi="Arial" w:cs="Arial"/>
        </w:rPr>
        <w:t xml:space="preserve">на территории </w:t>
      </w:r>
      <w:r w:rsidR="00D67DBC" w:rsidRPr="00305783">
        <w:rPr>
          <w:rFonts w:ascii="Arial" w:hAnsi="Arial" w:cs="Arial"/>
        </w:rPr>
        <w:t>Светлоозёрского</w:t>
      </w:r>
      <w:r w:rsidR="000C36FD" w:rsidRPr="00305783">
        <w:rPr>
          <w:rFonts w:ascii="Arial" w:hAnsi="Arial" w:cs="Arial"/>
        </w:rPr>
        <w:t xml:space="preserve"> сельсовета Бийского района Алтайского края </w:t>
      </w:r>
      <w:r w:rsidRPr="00305783">
        <w:rPr>
          <w:rFonts w:ascii="Arial" w:hAnsi="Arial" w:cs="Arial"/>
        </w:rPr>
        <w:t xml:space="preserve">(далее - Административный регламент, Муниципальная услуга) </w:t>
      </w:r>
      <w:r w:rsidR="000C36FD" w:rsidRPr="00305783">
        <w:rPr>
          <w:rFonts w:ascii="Arial" w:hAnsi="Arial" w:cs="Arial"/>
        </w:rPr>
        <w:t xml:space="preserve">Администрацией </w:t>
      </w:r>
      <w:r w:rsidR="00D67DBC" w:rsidRPr="00305783">
        <w:rPr>
          <w:rFonts w:ascii="Arial" w:hAnsi="Arial" w:cs="Arial"/>
        </w:rPr>
        <w:t>Светлоозёрского</w:t>
      </w:r>
      <w:r w:rsidR="000C36FD" w:rsidRPr="00305783">
        <w:rPr>
          <w:rFonts w:ascii="Arial" w:hAnsi="Arial" w:cs="Arial"/>
        </w:rPr>
        <w:t xml:space="preserve"> сельсовета Бийского района Алтайского края</w:t>
      </w:r>
      <w:r w:rsidRPr="00305783">
        <w:rPr>
          <w:rFonts w:ascii="Arial" w:hAnsi="Arial" w:cs="Arial"/>
        </w:rPr>
        <w:t xml:space="preserve"> (далее - Администрация).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15" w:name="bookmark45"/>
      <w:bookmarkEnd w:id="15"/>
      <w:r w:rsidRPr="00305783">
        <w:rPr>
          <w:rFonts w:ascii="Arial" w:hAnsi="Arial" w:cs="Arial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16" w:name="bookmark46"/>
      <w:bookmarkEnd w:id="16"/>
      <w:r w:rsidRPr="00305783">
        <w:rPr>
          <w:rFonts w:ascii="Arial" w:hAnsi="Arial" w:cs="Arial"/>
        </w:rPr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414"/>
        </w:tabs>
        <w:ind w:left="0" w:firstLine="567"/>
        <w:jc w:val="both"/>
        <w:rPr>
          <w:rFonts w:ascii="Arial" w:hAnsi="Arial" w:cs="Arial"/>
        </w:rPr>
      </w:pPr>
      <w:bookmarkStart w:id="17" w:name="bookmark47"/>
      <w:bookmarkEnd w:id="17"/>
      <w:r w:rsidRPr="00305783">
        <w:rPr>
          <w:rFonts w:ascii="Arial" w:hAnsi="Arial" w:cs="Arial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414"/>
        </w:tabs>
        <w:ind w:left="0" w:firstLine="567"/>
        <w:jc w:val="both"/>
        <w:rPr>
          <w:rFonts w:ascii="Arial" w:hAnsi="Arial" w:cs="Arial"/>
        </w:rPr>
      </w:pPr>
      <w:bookmarkStart w:id="18" w:name="bookmark48"/>
      <w:bookmarkEnd w:id="18"/>
      <w:r w:rsidRPr="00305783">
        <w:rPr>
          <w:rFonts w:ascii="Arial" w:hAnsi="Arial" w:cs="Arial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414"/>
        </w:tabs>
        <w:ind w:left="0" w:firstLine="567"/>
        <w:jc w:val="both"/>
        <w:rPr>
          <w:rFonts w:ascii="Arial" w:hAnsi="Arial" w:cs="Arial"/>
        </w:rPr>
      </w:pPr>
      <w:bookmarkStart w:id="19" w:name="bookmark49"/>
      <w:bookmarkEnd w:id="19"/>
      <w:r w:rsidRPr="00305783">
        <w:rPr>
          <w:rFonts w:ascii="Arial" w:hAnsi="Arial" w:cs="Arial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414"/>
        </w:tabs>
        <w:ind w:left="0" w:firstLine="567"/>
        <w:jc w:val="both"/>
        <w:rPr>
          <w:rFonts w:ascii="Arial" w:hAnsi="Arial" w:cs="Arial"/>
        </w:rPr>
      </w:pPr>
      <w:bookmarkStart w:id="20" w:name="bookmark50"/>
      <w:bookmarkEnd w:id="20"/>
      <w:r w:rsidRPr="00305783">
        <w:rPr>
          <w:rFonts w:ascii="Arial" w:hAnsi="Arial" w:cs="Arial"/>
        </w:rPr>
        <w:t>инженерные изыскания;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420"/>
        </w:tabs>
        <w:ind w:left="0" w:firstLine="567"/>
        <w:jc w:val="both"/>
        <w:rPr>
          <w:rFonts w:ascii="Arial" w:hAnsi="Arial" w:cs="Arial"/>
        </w:rPr>
      </w:pPr>
      <w:bookmarkStart w:id="21" w:name="bookmark51"/>
      <w:bookmarkEnd w:id="21"/>
      <w:r w:rsidRPr="00305783">
        <w:rPr>
          <w:rFonts w:ascii="Arial" w:hAnsi="Arial" w:cs="Arial"/>
        </w:rPr>
        <w:t>капитальный, текущий ремонт зданий, строений сооружений, сетей инженерно</w:t>
      </w:r>
      <w:r w:rsidRPr="00305783">
        <w:rPr>
          <w:rFonts w:ascii="Arial" w:hAnsi="Arial" w:cs="Arial"/>
        </w:rPr>
        <w:softHyphen/>
        <w:t>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530"/>
        </w:tabs>
        <w:ind w:left="0" w:firstLine="567"/>
        <w:jc w:val="both"/>
        <w:rPr>
          <w:rFonts w:ascii="Arial" w:hAnsi="Arial" w:cs="Arial"/>
        </w:rPr>
      </w:pPr>
      <w:bookmarkStart w:id="22" w:name="bookmark52"/>
      <w:bookmarkEnd w:id="22"/>
      <w:r w:rsidRPr="00305783">
        <w:rPr>
          <w:rFonts w:ascii="Arial" w:hAnsi="Arial" w:cs="Arial"/>
        </w:rPr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</w:t>
      </w:r>
      <w:r w:rsidRPr="00305783">
        <w:rPr>
          <w:rFonts w:ascii="Arial" w:hAnsi="Arial" w:cs="Arial"/>
        </w:rPr>
        <w:lastRenderedPageBreak/>
        <w:t>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414"/>
        </w:tabs>
        <w:ind w:left="0" w:firstLine="567"/>
        <w:jc w:val="both"/>
        <w:rPr>
          <w:rFonts w:ascii="Arial" w:hAnsi="Arial" w:cs="Arial"/>
        </w:rPr>
      </w:pPr>
      <w:bookmarkStart w:id="23" w:name="bookmark53"/>
      <w:bookmarkEnd w:id="23"/>
      <w:r w:rsidRPr="00305783">
        <w:rPr>
          <w:rFonts w:ascii="Arial" w:hAnsi="Arial" w:cs="Arial"/>
        </w:rPr>
        <w:t xml:space="preserve">аварийно-восстановительный ремонт, </w:t>
      </w:r>
      <w:r w:rsidRPr="00305783">
        <w:rPr>
          <w:rFonts w:ascii="Arial" w:eastAsiaTheme="minorEastAsia" w:hAnsi="Arial" w:cs="Arial"/>
          <w:color w:val="auto"/>
        </w:rPr>
        <w:t>в том числе</w:t>
      </w:r>
      <w:r w:rsidRPr="00305783">
        <w:rPr>
          <w:rFonts w:ascii="Arial" w:hAnsi="Arial" w:cs="Arial"/>
        </w:rPr>
        <w:t xml:space="preserve"> сетей инженерно-технического обеспечения, сооружений;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420"/>
        </w:tabs>
        <w:ind w:left="0" w:firstLine="567"/>
        <w:jc w:val="both"/>
        <w:rPr>
          <w:rFonts w:ascii="Arial" w:hAnsi="Arial" w:cs="Arial"/>
        </w:rPr>
      </w:pPr>
      <w:bookmarkStart w:id="24" w:name="bookmark54"/>
      <w:bookmarkEnd w:id="24"/>
      <w:r w:rsidRPr="00305783">
        <w:rPr>
          <w:rFonts w:ascii="Arial" w:hAnsi="Arial" w:cs="Arial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414"/>
        </w:tabs>
        <w:ind w:left="0" w:firstLine="567"/>
        <w:jc w:val="both"/>
        <w:rPr>
          <w:rFonts w:ascii="Arial" w:hAnsi="Arial" w:cs="Arial"/>
        </w:rPr>
      </w:pPr>
      <w:bookmarkStart w:id="25" w:name="bookmark55"/>
      <w:bookmarkEnd w:id="25"/>
      <w:r w:rsidRPr="00305783">
        <w:rPr>
          <w:rFonts w:ascii="Arial" w:hAnsi="Arial" w:cs="Arial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134"/>
          <w:tab w:val="left" w:pos="1414"/>
        </w:tabs>
        <w:ind w:left="0" w:firstLine="567"/>
        <w:jc w:val="both"/>
        <w:rPr>
          <w:rFonts w:ascii="Arial" w:hAnsi="Arial" w:cs="Arial"/>
        </w:rPr>
      </w:pPr>
      <w:bookmarkStart w:id="26" w:name="bookmark56"/>
      <w:bookmarkEnd w:id="26"/>
      <w:r w:rsidRPr="00305783">
        <w:rPr>
          <w:rFonts w:ascii="Arial" w:hAnsi="Arial" w:cs="Arial"/>
        </w:rPr>
        <w:t xml:space="preserve">благоустройство 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0719F2" w:rsidRPr="00305783" w:rsidRDefault="000719F2">
      <w:pPr>
        <w:pStyle w:val="11"/>
        <w:tabs>
          <w:tab w:val="left" w:pos="1414"/>
        </w:tabs>
        <w:ind w:left="709" w:firstLine="0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363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27" w:name="bookmark57"/>
      <w:bookmarkStart w:id="28" w:name="bookmark58"/>
      <w:bookmarkStart w:id="29" w:name="bookmark59"/>
      <w:bookmarkStart w:id="30" w:name="bookmark62"/>
      <w:bookmarkStart w:id="31" w:name="bookmark60"/>
      <w:bookmarkStart w:id="32" w:name="bookmark63"/>
      <w:bookmarkStart w:id="33" w:name="_Toc103862200"/>
      <w:bookmarkStart w:id="34" w:name="_Toc103862235"/>
      <w:bookmarkStart w:id="35" w:name="_Toc103863862"/>
      <w:bookmarkStart w:id="36" w:name="_Toc103877681"/>
      <w:bookmarkEnd w:id="27"/>
      <w:bookmarkEnd w:id="28"/>
      <w:bookmarkEnd w:id="29"/>
      <w:bookmarkEnd w:id="30"/>
      <w:r w:rsidRPr="00305783">
        <w:rPr>
          <w:rFonts w:ascii="Arial" w:hAnsi="Arial" w:cs="Arial"/>
          <w:i w:val="0"/>
        </w:rPr>
        <w:t>Лица, имеющие право на получение Муниципальной услуги</w:t>
      </w:r>
      <w:bookmarkEnd w:id="31"/>
      <w:bookmarkEnd w:id="32"/>
      <w:bookmarkEnd w:id="33"/>
      <w:bookmarkEnd w:id="34"/>
      <w:bookmarkEnd w:id="35"/>
      <w:bookmarkEnd w:id="36"/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37" w:name="bookmark64"/>
      <w:bookmarkEnd w:id="37"/>
      <w:r w:rsidRPr="00305783">
        <w:rPr>
          <w:rFonts w:ascii="Arial" w:hAnsi="Arial" w:cs="Arial"/>
        </w:rPr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 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</w:t>
      </w:r>
      <w:r w:rsidR="001408C0" w:rsidRPr="00305783">
        <w:rPr>
          <w:rFonts w:ascii="Arial" w:hAnsi="Arial" w:cs="Arial"/>
        </w:rPr>
        <w:t xml:space="preserve">ного органа или органа местного </w:t>
      </w:r>
      <w:r w:rsidRPr="00305783">
        <w:rPr>
          <w:rFonts w:ascii="Arial" w:hAnsi="Arial" w:cs="Arial"/>
        </w:rPr>
        <w:t>самоуправления (далее – представитель заявителя)</w:t>
      </w:r>
      <w:r w:rsidR="00701391" w:rsidRPr="00305783">
        <w:rPr>
          <w:rFonts w:ascii="Arial" w:hAnsi="Arial" w:cs="Arial"/>
        </w:rPr>
        <w:t>.</w:t>
      </w:r>
    </w:p>
    <w:p w:rsidR="000719F2" w:rsidRPr="00305783" w:rsidRDefault="000719F2">
      <w:pPr>
        <w:pStyle w:val="11"/>
        <w:tabs>
          <w:tab w:val="left" w:pos="1276"/>
        </w:tabs>
        <w:ind w:firstLine="709"/>
        <w:jc w:val="both"/>
        <w:rPr>
          <w:rFonts w:ascii="Arial" w:hAnsi="Arial" w:cs="Arial"/>
        </w:rPr>
      </w:pPr>
    </w:p>
    <w:p w:rsidR="000719F2" w:rsidRPr="00305783" w:rsidRDefault="002A3937" w:rsidP="005B3245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38" w:name="bookmark65"/>
      <w:bookmarkStart w:id="39" w:name="bookmark72"/>
      <w:bookmarkStart w:id="40" w:name="bookmark70"/>
      <w:bookmarkStart w:id="41" w:name="bookmark73"/>
      <w:bookmarkStart w:id="42" w:name="_Toc103862201"/>
      <w:bookmarkStart w:id="43" w:name="_Toc103862236"/>
      <w:bookmarkStart w:id="44" w:name="_Toc103863863"/>
      <w:bookmarkStart w:id="45" w:name="_Toc103877682"/>
      <w:bookmarkEnd w:id="38"/>
      <w:bookmarkEnd w:id="39"/>
      <w:r w:rsidRPr="00305783">
        <w:rPr>
          <w:rFonts w:ascii="Arial" w:hAnsi="Arial" w:cs="Arial"/>
          <w:i w:val="0"/>
        </w:rPr>
        <w:t>Требования к порядку информирования о предоставлении Муниципальной услуги</w:t>
      </w:r>
      <w:bookmarkEnd w:id="40"/>
      <w:bookmarkEnd w:id="41"/>
      <w:bookmarkEnd w:id="42"/>
      <w:bookmarkEnd w:id="43"/>
      <w:bookmarkEnd w:id="44"/>
      <w:bookmarkEnd w:id="45"/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46" w:name="bookmark74"/>
      <w:bookmarkEnd w:id="46"/>
      <w:r w:rsidRPr="00305783">
        <w:rPr>
          <w:rFonts w:ascii="Arial" w:hAnsi="Arial" w:cs="Arial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361"/>
        </w:tabs>
        <w:ind w:left="0" w:firstLine="567"/>
        <w:jc w:val="both"/>
        <w:rPr>
          <w:rFonts w:ascii="Arial" w:hAnsi="Arial" w:cs="Arial"/>
        </w:rPr>
      </w:pPr>
      <w:bookmarkStart w:id="47" w:name="bookmark75"/>
      <w:bookmarkEnd w:id="47"/>
      <w:r w:rsidRPr="00305783">
        <w:rPr>
          <w:rFonts w:ascii="Arial" w:hAnsi="Arial" w:cs="Arial"/>
        </w:rPr>
        <w:t>На официальном сайте Администрации (далее - сайт Администрации) в информационно-коммуникационной сети «Интернет» (далее - сеть Интернет), ЕПГУ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8" w:history="1">
        <w:r w:rsidRPr="00305783">
          <w:rPr>
            <w:rFonts w:ascii="Arial" w:eastAsiaTheme="minorEastAsia" w:hAnsi="Arial" w:cs="Arial"/>
          </w:rPr>
          <w:t>www.gosuslugi.ru</w:t>
        </w:r>
      </w:hyperlink>
      <w:r w:rsidRPr="00305783">
        <w:rPr>
          <w:rFonts w:ascii="Arial" w:eastAsiaTheme="minorEastAsia" w:hAnsi="Arial" w:cs="Arial"/>
        </w:rPr>
        <w:t xml:space="preserve"> (далее </w:t>
      </w:r>
      <w:r w:rsidRPr="00305783">
        <w:rPr>
          <w:rFonts w:ascii="Arial" w:eastAsiaTheme="minorEastAsia" w:hAnsi="Arial" w:cs="Arial"/>
        </w:rPr>
        <w:t xml:space="preserve"> ЕПГУ) </w:t>
      </w:r>
      <w:r w:rsidRPr="00305783">
        <w:rPr>
          <w:rFonts w:ascii="Arial" w:hAnsi="Arial" w:cs="Arial"/>
        </w:rPr>
        <w:t>обязательному размещению подлежит следующая справочная информация:</w:t>
      </w:r>
    </w:p>
    <w:p w:rsidR="000719F2" w:rsidRPr="00305783" w:rsidRDefault="00E92245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</w:t>
      </w:r>
      <w:r w:rsidRPr="00305783">
        <w:rPr>
          <w:rFonts w:ascii="Arial" w:eastAsiaTheme="minorEastAsia" w:hAnsi="Arial" w:cs="Arial"/>
        </w:rPr>
        <w:t></w:t>
      </w:r>
      <w:r w:rsidRPr="00305783">
        <w:rPr>
          <w:rFonts w:ascii="Arial" w:eastAsiaTheme="minorEastAsia" w:hAnsi="Arial" w:cs="Arial"/>
        </w:rPr>
        <w:t></w:t>
      </w:r>
      <w:r w:rsidRPr="00305783">
        <w:rPr>
          <w:rFonts w:ascii="Arial" w:eastAsiaTheme="minorEastAsia" w:hAnsi="Arial" w:cs="Arial"/>
        </w:rPr>
        <w:t></w:t>
      </w:r>
      <w:r w:rsidRPr="00305783">
        <w:rPr>
          <w:rFonts w:ascii="Arial" w:eastAsiaTheme="minorEastAsia" w:hAnsi="Arial" w:cs="Arial"/>
        </w:rPr>
        <w:t></w:t>
      </w:r>
      <w:r w:rsidRPr="00305783">
        <w:rPr>
          <w:rFonts w:ascii="Arial" w:eastAsiaTheme="minorEastAsia" w:hAnsi="Arial" w:cs="Arial"/>
        </w:rPr>
        <w:t></w:t>
      </w:r>
      <w:r w:rsidR="002A3937" w:rsidRPr="00305783">
        <w:rPr>
          <w:rFonts w:ascii="Arial" w:hAnsi="Arial" w:cs="Arial"/>
        </w:rPr>
        <w:t xml:space="preserve"> место нахождения и график работы Администрации, предоставляющ</w:t>
      </w:r>
      <w:r w:rsidRPr="00305783">
        <w:rPr>
          <w:rFonts w:ascii="Arial" w:hAnsi="Arial" w:cs="Arial"/>
        </w:rPr>
        <w:t>ей</w:t>
      </w:r>
      <w:r w:rsidR="002A3937" w:rsidRPr="00305783">
        <w:rPr>
          <w:rFonts w:ascii="Arial" w:hAnsi="Arial" w:cs="Arial"/>
        </w:rPr>
        <w:t xml:space="preserve"> Муниципальную услугу;</w:t>
      </w:r>
    </w:p>
    <w:p w:rsidR="000719F2" w:rsidRPr="00305783" w:rsidRDefault="00E92245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</w:t>
      </w:r>
      <w:r w:rsidRPr="00305783">
        <w:rPr>
          <w:rFonts w:ascii="Arial" w:eastAsiaTheme="minorEastAsia" w:hAnsi="Arial" w:cs="Arial"/>
        </w:rPr>
        <w:t></w:t>
      </w:r>
      <w:r w:rsidRPr="00305783">
        <w:rPr>
          <w:rFonts w:ascii="Arial" w:eastAsiaTheme="minorEastAsia" w:hAnsi="Arial" w:cs="Arial"/>
        </w:rPr>
        <w:t></w:t>
      </w:r>
      <w:r w:rsidRPr="00305783">
        <w:rPr>
          <w:rFonts w:ascii="Arial" w:eastAsiaTheme="minorEastAsia" w:hAnsi="Arial" w:cs="Arial"/>
        </w:rPr>
        <w:t></w:t>
      </w:r>
      <w:r w:rsidRPr="00305783">
        <w:rPr>
          <w:rFonts w:ascii="Arial" w:eastAsiaTheme="minorEastAsia" w:hAnsi="Arial" w:cs="Arial"/>
        </w:rPr>
        <w:t></w:t>
      </w:r>
      <w:r w:rsidRPr="00305783">
        <w:rPr>
          <w:rFonts w:ascii="Arial" w:eastAsiaTheme="minorEastAsia" w:hAnsi="Arial" w:cs="Arial"/>
        </w:rPr>
        <w:t></w:t>
      </w:r>
      <w:r w:rsidR="002A3937" w:rsidRPr="00305783">
        <w:rPr>
          <w:rFonts w:ascii="Arial" w:hAnsi="Arial" w:cs="Arial"/>
        </w:rPr>
        <w:t xml:space="preserve"> справочные телефоны Администрации, участвующ</w:t>
      </w:r>
      <w:r w:rsidRPr="00305783">
        <w:rPr>
          <w:rFonts w:ascii="Arial" w:hAnsi="Arial" w:cs="Arial"/>
        </w:rPr>
        <w:t>ей</w:t>
      </w:r>
      <w:r w:rsidR="002A3937" w:rsidRPr="00305783">
        <w:rPr>
          <w:rFonts w:ascii="Arial" w:hAnsi="Arial" w:cs="Arial"/>
        </w:rPr>
        <w:t xml:space="preserve"> в предоставлении Муниципальной услуги, в том числе номер телефона-автоинформатора;</w:t>
      </w:r>
    </w:p>
    <w:p w:rsidR="000719F2" w:rsidRPr="00305783" w:rsidRDefault="00E92245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</w:t>
      </w:r>
      <w:r w:rsidRPr="00305783">
        <w:rPr>
          <w:rFonts w:ascii="Arial" w:eastAsiaTheme="minorEastAsia" w:hAnsi="Arial" w:cs="Arial"/>
        </w:rPr>
        <w:t></w:t>
      </w:r>
      <w:r w:rsidRPr="00305783">
        <w:rPr>
          <w:rFonts w:ascii="Arial" w:eastAsiaTheme="minorEastAsia" w:hAnsi="Arial" w:cs="Arial"/>
        </w:rPr>
        <w:t></w:t>
      </w:r>
      <w:r w:rsidRPr="00305783">
        <w:rPr>
          <w:rFonts w:ascii="Arial" w:eastAsiaTheme="minorEastAsia" w:hAnsi="Arial" w:cs="Arial"/>
        </w:rPr>
        <w:t></w:t>
      </w:r>
      <w:r w:rsidRPr="00305783">
        <w:rPr>
          <w:rFonts w:ascii="Arial" w:eastAsiaTheme="minorEastAsia" w:hAnsi="Arial" w:cs="Arial"/>
        </w:rPr>
        <w:t></w:t>
      </w:r>
      <w:r w:rsidRPr="00305783">
        <w:rPr>
          <w:rFonts w:ascii="Arial" w:eastAsiaTheme="minorEastAsia" w:hAnsi="Arial" w:cs="Arial"/>
        </w:rPr>
        <w:t></w:t>
      </w:r>
      <w:r w:rsidR="002A3937" w:rsidRPr="00305783">
        <w:rPr>
          <w:rFonts w:ascii="Arial" w:hAnsi="Arial" w:cs="Arial"/>
        </w:rPr>
        <w:t xml:space="preserve"> адреса официального сайта, а также электронной почты и (или) формы обратной связи Администрации в сети «Интернет».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361"/>
        </w:tabs>
        <w:ind w:left="0" w:firstLine="567"/>
        <w:jc w:val="both"/>
        <w:rPr>
          <w:rFonts w:ascii="Arial" w:hAnsi="Arial" w:cs="Arial"/>
        </w:rPr>
      </w:pPr>
      <w:bookmarkStart w:id="48" w:name="bookmark76"/>
      <w:bookmarkStart w:id="49" w:name="bookmark77"/>
      <w:bookmarkEnd w:id="48"/>
      <w:bookmarkEnd w:id="49"/>
      <w:r w:rsidRPr="00305783">
        <w:rPr>
          <w:rFonts w:ascii="Arial" w:hAnsi="Arial" w:cs="Arial"/>
        </w:rPr>
        <w:t>Информирование Заявителей по вопросам предоставления Муниципальной услуги осуществляется:</w:t>
      </w:r>
    </w:p>
    <w:p w:rsidR="000719F2" w:rsidRPr="00305783" w:rsidRDefault="001837AC" w:rsidP="005B3245">
      <w:pPr>
        <w:pStyle w:val="11"/>
        <w:tabs>
          <w:tab w:val="left" w:pos="1088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3.3.1.</w:t>
      </w:r>
      <w:r w:rsidR="002A3937" w:rsidRPr="00305783">
        <w:rPr>
          <w:rFonts w:ascii="Arial" w:hAnsi="Arial" w:cs="Arial"/>
        </w:rPr>
        <w:tab/>
        <w:t>путем размещения информации на сайте Администрации, ЕПГУ.</w:t>
      </w:r>
    </w:p>
    <w:p w:rsidR="000719F2" w:rsidRPr="00305783" w:rsidRDefault="001837AC" w:rsidP="005B3245">
      <w:pPr>
        <w:pStyle w:val="11"/>
        <w:tabs>
          <w:tab w:val="left" w:pos="1134"/>
          <w:tab w:val="left" w:pos="1210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3.3.2.</w:t>
      </w:r>
      <w:r w:rsidR="002A3937" w:rsidRPr="00305783">
        <w:rPr>
          <w:rFonts w:ascii="Arial" w:hAnsi="Arial" w:cs="Arial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719F2" w:rsidRPr="00305783" w:rsidRDefault="001837AC" w:rsidP="005B3245">
      <w:pPr>
        <w:pStyle w:val="11"/>
        <w:tabs>
          <w:tab w:val="left" w:pos="1107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3.3.3.</w:t>
      </w:r>
      <w:r w:rsidR="002A3937" w:rsidRPr="00305783">
        <w:rPr>
          <w:rFonts w:ascii="Arial" w:hAnsi="Arial" w:cs="Arial"/>
        </w:rPr>
        <w:tab/>
        <w:t xml:space="preserve">путем публикации информационных материалов в средствах массовой </w:t>
      </w:r>
      <w:r w:rsidR="002A3937" w:rsidRPr="00305783">
        <w:rPr>
          <w:rFonts w:ascii="Arial" w:hAnsi="Arial" w:cs="Arial"/>
        </w:rPr>
        <w:lastRenderedPageBreak/>
        <w:t>информации;</w:t>
      </w:r>
    </w:p>
    <w:p w:rsidR="000719F2" w:rsidRPr="00305783" w:rsidRDefault="001837AC" w:rsidP="005B3245">
      <w:pPr>
        <w:pStyle w:val="11"/>
        <w:tabs>
          <w:tab w:val="left" w:pos="1088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3.3.4. </w:t>
      </w:r>
      <w:r w:rsidR="002A3937" w:rsidRPr="00305783">
        <w:rPr>
          <w:rFonts w:ascii="Arial" w:hAnsi="Arial" w:cs="Arial"/>
        </w:rPr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719F2" w:rsidRPr="00305783" w:rsidRDefault="001837AC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3.3.5.</w:t>
      </w:r>
      <w:r w:rsidR="002A3937" w:rsidRPr="00305783">
        <w:rPr>
          <w:rFonts w:ascii="Arial" w:hAnsi="Arial" w:cs="Arial"/>
        </w:rPr>
        <w:tab/>
        <w:t>посредством телефонной и факсимильной связи;</w:t>
      </w:r>
    </w:p>
    <w:p w:rsidR="000719F2" w:rsidRPr="00305783" w:rsidRDefault="001837AC" w:rsidP="005B3245">
      <w:pPr>
        <w:pStyle w:val="11"/>
        <w:tabs>
          <w:tab w:val="left" w:pos="1098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3.3.6.</w:t>
      </w:r>
      <w:r w:rsidR="002A3937" w:rsidRPr="00305783">
        <w:rPr>
          <w:rFonts w:ascii="Arial" w:hAnsi="Arial" w:cs="Arial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50" w:name="bookmark84"/>
      <w:bookmarkEnd w:id="50"/>
      <w:r w:rsidRPr="00305783">
        <w:rPr>
          <w:rFonts w:ascii="Arial" w:hAnsi="Arial" w:cs="Arial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719F2" w:rsidRPr="00305783" w:rsidRDefault="001837AC" w:rsidP="005B3245">
      <w:pPr>
        <w:pStyle w:val="11"/>
        <w:tabs>
          <w:tab w:val="left" w:pos="1083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3.4.1.</w:t>
      </w:r>
      <w:r w:rsidR="002A3937" w:rsidRPr="00305783">
        <w:rPr>
          <w:rFonts w:ascii="Arial" w:hAnsi="Arial" w:cs="Arial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719F2" w:rsidRPr="00305783" w:rsidRDefault="001837AC" w:rsidP="005B3245">
      <w:pPr>
        <w:pStyle w:val="11"/>
        <w:tabs>
          <w:tab w:val="left" w:pos="1107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3.4.2.</w:t>
      </w:r>
      <w:r w:rsidR="002A3937" w:rsidRPr="00305783">
        <w:rPr>
          <w:rFonts w:ascii="Arial" w:hAnsi="Arial" w:cs="Arial"/>
        </w:rPr>
        <w:tab/>
        <w:t>Перечень лиц, имеющих право на получение Муниципальной услуги;</w:t>
      </w:r>
    </w:p>
    <w:p w:rsidR="000719F2" w:rsidRPr="00305783" w:rsidRDefault="001837AC" w:rsidP="005B3245">
      <w:pPr>
        <w:pStyle w:val="11"/>
        <w:tabs>
          <w:tab w:val="left" w:pos="1107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3.4.3.</w:t>
      </w:r>
      <w:r w:rsidR="002A3937" w:rsidRPr="00305783">
        <w:rPr>
          <w:rFonts w:ascii="Arial" w:hAnsi="Arial" w:cs="Arial"/>
        </w:rPr>
        <w:tab/>
        <w:t>срок предоставления Муниципальной услуги;</w:t>
      </w:r>
    </w:p>
    <w:p w:rsidR="000719F2" w:rsidRPr="00305783" w:rsidRDefault="001837AC" w:rsidP="005B3245">
      <w:pPr>
        <w:pStyle w:val="11"/>
        <w:tabs>
          <w:tab w:val="left" w:pos="1102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3.4.4.</w:t>
      </w:r>
      <w:r w:rsidR="002A3937" w:rsidRPr="00305783">
        <w:rPr>
          <w:rFonts w:ascii="Arial" w:hAnsi="Arial" w:cs="Arial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719F2" w:rsidRPr="00305783" w:rsidRDefault="001837AC" w:rsidP="005B3245">
      <w:pPr>
        <w:pStyle w:val="11"/>
        <w:tabs>
          <w:tab w:val="left" w:pos="1102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3.4.5.</w:t>
      </w:r>
      <w:r w:rsidR="002A3937" w:rsidRPr="00305783">
        <w:rPr>
          <w:rFonts w:ascii="Arial" w:hAnsi="Arial" w:cs="Arial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0719F2" w:rsidRPr="00305783" w:rsidRDefault="001837AC" w:rsidP="005B3245">
      <w:pPr>
        <w:pStyle w:val="11"/>
        <w:tabs>
          <w:tab w:val="left" w:pos="1102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3.4.6.</w:t>
      </w:r>
      <w:r w:rsidR="002A3937" w:rsidRPr="00305783">
        <w:rPr>
          <w:rFonts w:ascii="Arial" w:hAnsi="Arial" w:cs="Arial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719F2" w:rsidRPr="00305783" w:rsidRDefault="001837AC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3.4.7.</w:t>
      </w:r>
      <w:r w:rsidR="002A3937" w:rsidRPr="00305783">
        <w:rPr>
          <w:rFonts w:ascii="Arial" w:hAnsi="Arial" w:cs="Arial"/>
        </w:rPr>
        <w:tab/>
        <w:t>формы заявлений (уведомлений, сообщений), используемые при предоставлении Муниципальной услуги.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51" w:name="bookmark92"/>
      <w:bookmarkEnd w:id="51"/>
      <w:r w:rsidRPr="00305783">
        <w:rPr>
          <w:rFonts w:ascii="Arial" w:hAnsi="Arial" w:cs="Arial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52" w:name="bookmark93"/>
      <w:bookmarkEnd w:id="52"/>
      <w:r w:rsidRPr="00305783">
        <w:rPr>
          <w:rFonts w:ascii="Arial" w:hAnsi="Arial" w:cs="Arial"/>
        </w:rPr>
        <w:t>На сайте Администрации дополнительно размещаются:</w:t>
      </w:r>
    </w:p>
    <w:p w:rsidR="000719F2" w:rsidRPr="00305783" w:rsidRDefault="001837AC" w:rsidP="005B3245">
      <w:pPr>
        <w:pStyle w:val="11"/>
        <w:tabs>
          <w:tab w:val="left" w:pos="1074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3.6.1.</w:t>
      </w:r>
      <w:r w:rsidR="002A3937" w:rsidRPr="00305783">
        <w:rPr>
          <w:rFonts w:ascii="Arial" w:hAnsi="Arial" w:cs="Arial"/>
        </w:rPr>
        <w:tab/>
        <w:t>полн</w:t>
      </w:r>
      <w:r w:rsidRPr="00305783">
        <w:rPr>
          <w:rFonts w:ascii="Arial" w:hAnsi="Arial" w:cs="Arial"/>
        </w:rPr>
        <w:t>о</w:t>
      </w:r>
      <w:r w:rsidR="002A3937" w:rsidRPr="00305783">
        <w:rPr>
          <w:rFonts w:ascii="Arial" w:hAnsi="Arial" w:cs="Arial"/>
        </w:rPr>
        <w:t>е наименовани</w:t>
      </w:r>
      <w:r w:rsidRPr="00305783">
        <w:rPr>
          <w:rFonts w:ascii="Arial" w:hAnsi="Arial" w:cs="Arial"/>
        </w:rPr>
        <w:t>е</w:t>
      </w:r>
      <w:r w:rsidR="002A3937" w:rsidRPr="00305783">
        <w:rPr>
          <w:rFonts w:ascii="Arial" w:hAnsi="Arial" w:cs="Arial"/>
        </w:rPr>
        <w:t xml:space="preserve"> и почтовы</w:t>
      </w:r>
      <w:r w:rsidRPr="00305783">
        <w:rPr>
          <w:rFonts w:ascii="Arial" w:hAnsi="Arial" w:cs="Arial"/>
        </w:rPr>
        <w:t>й</w:t>
      </w:r>
      <w:r w:rsidR="002A3937" w:rsidRPr="00305783">
        <w:rPr>
          <w:rFonts w:ascii="Arial" w:hAnsi="Arial" w:cs="Arial"/>
        </w:rPr>
        <w:t xml:space="preserve"> адрес Администрации, непосредственно предоставляющей Муниципальную услугу;</w:t>
      </w:r>
    </w:p>
    <w:p w:rsidR="000719F2" w:rsidRPr="00305783" w:rsidRDefault="001837AC" w:rsidP="005B3245">
      <w:pPr>
        <w:pStyle w:val="11"/>
        <w:tabs>
          <w:tab w:val="left" w:pos="1102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3.6.2.</w:t>
      </w:r>
      <w:r w:rsidR="002A3937" w:rsidRPr="00305783">
        <w:rPr>
          <w:rFonts w:ascii="Arial" w:hAnsi="Arial" w:cs="Arial"/>
        </w:rPr>
        <w:tab/>
        <w:t>номера телефонов-автоинформаторов (при наличии), справочные номера телефонов Администрации, непосредственно предоставляющей Муниципальную услугу;</w:t>
      </w:r>
    </w:p>
    <w:p w:rsidR="000719F2" w:rsidRPr="00305783" w:rsidRDefault="001837AC" w:rsidP="005B3245">
      <w:pPr>
        <w:pStyle w:val="11"/>
        <w:tabs>
          <w:tab w:val="left" w:pos="1107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3.6.3.</w:t>
      </w:r>
      <w:r w:rsidR="002A3937" w:rsidRPr="00305783">
        <w:rPr>
          <w:rFonts w:ascii="Arial" w:hAnsi="Arial" w:cs="Arial"/>
        </w:rPr>
        <w:tab/>
        <w:t>режим работы Администрации;</w:t>
      </w:r>
    </w:p>
    <w:p w:rsidR="000719F2" w:rsidRPr="00305783" w:rsidRDefault="001837AC" w:rsidP="005B3245">
      <w:pPr>
        <w:pStyle w:val="11"/>
        <w:tabs>
          <w:tab w:val="left" w:pos="1093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3.6.4.</w:t>
      </w:r>
      <w:r w:rsidR="002A3937" w:rsidRPr="00305783">
        <w:rPr>
          <w:rFonts w:ascii="Arial" w:hAnsi="Arial" w:cs="Arial"/>
        </w:rPr>
        <w:tab/>
        <w:t>график работы подразделения, непосредственно предоставляющего Муниципальную услугу;</w:t>
      </w:r>
    </w:p>
    <w:p w:rsidR="000719F2" w:rsidRPr="00305783" w:rsidRDefault="001837AC" w:rsidP="005B3245">
      <w:pPr>
        <w:pStyle w:val="11"/>
        <w:tabs>
          <w:tab w:val="left" w:pos="1098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3.6.5.</w:t>
      </w:r>
      <w:r w:rsidR="002A3937" w:rsidRPr="00305783">
        <w:rPr>
          <w:rFonts w:ascii="Arial" w:hAnsi="Arial" w:cs="Arial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719F2" w:rsidRPr="00305783" w:rsidRDefault="001837AC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3.6.6.</w:t>
      </w:r>
      <w:r w:rsidR="002A3937" w:rsidRPr="00305783">
        <w:rPr>
          <w:rFonts w:ascii="Arial" w:hAnsi="Arial" w:cs="Arial"/>
        </w:rPr>
        <w:tab/>
        <w:t>перечень лиц, имеющих право на получение Муниципальной услуги;</w:t>
      </w:r>
    </w:p>
    <w:p w:rsidR="000719F2" w:rsidRPr="00305783" w:rsidRDefault="001837AC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3.6.7.</w:t>
      </w:r>
      <w:r w:rsidR="002A3937" w:rsidRPr="00305783">
        <w:rPr>
          <w:rFonts w:ascii="Arial" w:hAnsi="Arial" w:cs="Arial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719F2" w:rsidRPr="00305783" w:rsidRDefault="001837AC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3.6.8.</w:t>
      </w:r>
      <w:r w:rsidR="002A3937" w:rsidRPr="00305783">
        <w:rPr>
          <w:rFonts w:ascii="Arial" w:hAnsi="Arial" w:cs="Arial"/>
        </w:rPr>
        <w:tab/>
        <w:t>порядок и способы предварительной записи на получение Муниципальной услуги;</w:t>
      </w:r>
    </w:p>
    <w:p w:rsidR="000719F2" w:rsidRPr="00305783" w:rsidRDefault="001837AC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3.6.9.</w:t>
      </w:r>
      <w:r w:rsidR="002A3937" w:rsidRPr="00305783">
        <w:rPr>
          <w:rFonts w:ascii="Arial" w:hAnsi="Arial" w:cs="Arial"/>
        </w:rPr>
        <w:tab/>
        <w:t>текст Административного регламента с приложениями;</w:t>
      </w:r>
    </w:p>
    <w:p w:rsidR="000719F2" w:rsidRPr="00305783" w:rsidRDefault="001837AC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3.6.10. </w:t>
      </w:r>
      <w:r w:rsidR="002A3937" w:rsidRPr="00305783">
        <w:rPr>
          <w:rFonts w:ascii="Arial" w:hAnsi="Arial" w:cs="Arial"/>
        </w:rPr>
        <w:t>краткое описание порядка предоставления Муниципальной услуги;</w:t>
      </w:r>
    </w:p>
    <w:p w:rsidR="000719F2" w:rsidRPr="00305783" w:rsidRDefault="001837AC" w:rsidP="005B3245">
      <w:pPr>
        <w:pStyle w:val="11"/>
        <w:tabs>
          <w:tab w:val="left" w:pos="1098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3.6.11.</w:t>
      </w:r>
      <w:r w:rsidR="002A3937" w:rsidRPr="00305783">
        <w:rPr>
          <w:rFonts w:ascii="Arial" w:hAnsi="Arial" w:cs="Arial"/>
        </w:rPr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0719F2" w:rsidRPr="00305783" w:rsidRDefault="001837AC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3.6.12.</w:t>
      </w:r>
      <w:r w:rsidR="002A3937" w:rsidRPr="00305783">
        <w:rPr>
          <w:rFonts w:ascii="Arial" w:hAnsi="Arial" w:cs="Arial"/>
        </w:rPr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bookmarkStart w:id="53" w:name="bookmark106"/>
      <w:bookmarkEnd w:id="53"/>
      <w:r w:rsidRPr="00305783">
        <w:rPr>
          <w:rFonts w:ascii="Arial" w:hAnsi="Arial" w:cs="Arial"/>
        </w:rPr>
        <w:lastRenderedPageBreak/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</w:t>
      </w:r>
      <w:r w:rsidR="00494983" w:rsidRPr="00305783">
        <w:rPr>
          <w:rFonts w:ascii="Arial" w:hAnsi="Arial" w:cs="Arial"/>
        </w:rPr>
        <w:t>чество (при наличии), должность</w:t>
      </w:r>
      <w:r w:rsidRPr="00305783">
        <w:rPr>
          <w:rFonts w:ascii="Arial" w:hAnsi="Arial" w:cs="Arial"/>
        </w:rPr>
        <w:t>.</w:t>
      </w:r>
    </w:p>
    <w:p w:rsidR="000719F2" w:rsidRPr="00305783" w:rsidRDefault="002A3937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719F2" w:rsidRPr="00305783" w:rsidRDefault="002A3937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719F2" w:rsidRPr="00305783" w:rsidRDefault="002A3937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719F2" w:rsidRPr="00305783" w:rsidRDefault="002A3937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362"/>
        </w:tabs>
        <w:ind w:left="0" w:firstLine="567"/>
        <w:jc w:val="both"/>
        <w:rPr>
          <w:rFonts w:ascii="Arial" w:hAnsi="Arial" w:cs="Arial"/>
        </w:rPr>
      </w:pPr>
      <w:bookmarkStart w:id="54" w:name="bookmark107"/>
      <w:bookmarkEnd w:id="54"/>
      <w:r w:rsidRPr="00305783">
        <w:rPr>
          <w:rFonts w:ascii="Arial" w:hAnsi="Arial" w:cs="Arial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0719F2" w:rsidRPr="00305783" w:rsidRDefault="00494983" w:rsidP="005B3245">
      <w:pPr>
        <w:pStyle w:val="11"/>
        <w:tabs>
          <w:tab w:val="left" w:pos="1088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3.8.1.</w:t>
      </w:r>
      <w:r w:rsidR="002A3937" w:rsidRPr="00305783">
        <w:rPr>
          <w:rFonts w:ascii="Arial" w:hAnsi="Arial" w:cs="Arial"/>
        </w:rPr>
        <w:tab/>
        <w:t>о перечне лиц, имеющих право на получение Муниципальной услуги;</w:t>
      </w:r>
    </w:p>
    <w:p w:rsidR="000719F2" w:rsidRPr="00305783" w:rsidRDefault="00494983" w:rsidP="005B3245">
      <w:pPr>
        <w:pStyle w:val="11"/>
        <w:tabs>
          <w:tab w:val="left" w:pos="1102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3.8.2. </w:t>
      </w:r>
      <w:r w:rsidR="002A3937" w:rsidRPr="00305783">
        <w:rPr>
          <w:rFonts w:ascii="Arial" w:hAnsi="Arial" w:cs="Arial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719F2" w:rsidRPr="00305783" w:rsidRDefault="00494983" w:rsidP="005B3245">
      <w:pPr>
        <w:pStyle w:val="11"/>
        <w:tabs>
          <w:tab w:val="left" w:pos="1107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3.8.3.</w:t>
      </w:r>
      <w:r w:rsidR="002A3937" w:rsidRPr="00305783">
        <w:rPr>
          <w:rFonts w:ascii="Arial" w:hAnsi="Arial" w:cs="Arial"/>
        </w:rPr>
        <w:tab/>
        <w:t>о перечне документов, необходимых для получения Муниципальной услуги;</w:t>
      </w:r>
    </w:p>
    <w:p w:rsidR="000719F2" w:rsidRPr="00305783" w:rsidRDefault="00494983" w:rsidP="005B3245">
      <w:pPr>
        <w:pStyle w:val="11"/>
        <w:tabs>
          <w:tab w:val="left" w:pos="1098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3.8.4.</w:t>
      </w:r>
      <w:r w:rsidR="002A3937" w:rsidRPr="00305783">
        <w:rPr>
          <w:rFonts w:ascii="Arial" w:hAnsi="Arial" w:cs="Arial"/>
        </w:rPr>
        <w:tab/>
        <w:t>о сроках предоставления Муниципальной услуги;</w:t>
      </w:r>
    </w:p>
    <w:p w:rsidR="000719F2" w:rsidRPr="00305783" w:rsidRDefault="00494983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3.8.5.</w:t>
      </w:r>
      <w:r w:rsidR="002A3937" w:rsidRPr="00305783">
        <w:rPr>
          <w:rFonts w:ascii="Arial" w:hAnsi="Arial" w:cs="Arial"/>
        </w:rPr>
        <w:tab/>
        <w:t>об основаниях для приостановления Муниципальной услуги;</w:t>
      </w:r>
    </w:p>
    <w:p w:rsidR="000719F2" w:rsidRPr="00305783" w:rsidRDefault="00494983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3.8.6.</w:t>
      </w:r>
      <w:r w:rsidR="002A3937" w:rsidRPr="00305783">
        <w:rPr>
          <w:rFonts w:ascii="Arial" w:hAnsi="Arial" w:cs="Arial"/>
        </w:rPr>
        <w:tab/>
        <w:t>об основаниях для отказа в предоставлении Муниципальной услуги;</w:t>
      </w:r>
    </w:p>
    <w:p w:rsidR="000719F2" w:rsidRPr="00305783" w:rsidRDefault="00494983" w:rsidP="005B3245">
      <w:pPr>
        <w:pStyle w:val="11"/>
        <w:tabs>
          <w:tab w:val="left" w:pos="1098"/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3.8.7.</w:t>
      </w:r>
      <w:r w:rsidR="002A3937" w:rsidRPr="00305783">
        <w:rPr>
          <w:rFonts w:ascii="Arial" w:hAnsi="Arial" w:cs="Arial"/>
        </w:rPr>
        <w:tab/>
        <w:t>о месте размещения на ЕПГУ, сайте Администрации информации по вопросам предоставления Муниципальной услуги.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371"/>
        </w:tabs>
        <w:ind w:left="0" w:firstLine="567"/>
        <w:jc w:val="both"/>
        <w:rPr>
          <w:rFonts w:ascii="Arial" w:hAnsi="Arial" w:cs="Arial"/>
        </w:rPr>
      </w:pPr>
      <w:bookmarkStart w:id="55" w:name="bookmark115"/>
      <w:bookmarkEnd w:id="55"/>
      <w:r w:rsidRPr="00305783">
        <w:rPr>
          <w:rFonts w:ascii="Arial" w:hAnsi="Arial" w:cs="Arial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478"/>
        </w:tabs>
        <w:ind w:left="0" w:firstLine="567"/>
        <w:jc w:val="both"/>
        <w:rPr>
          <w:rFonts w:ascii="Arial" w:hAnsi="Arial" w:cs="Arial"/>
        </w:rPr>
      </w:pPr>
      <w:bookmarkStart w:id="56" w:name="bookmark116"/>
      <w:bookmarkEnd w:id="56"/>
      <w:r w:rsidRPr="00305783">
        <w:rPr>
          <w:rFonts w:ascii="Arial" w:hAnsi="Arial" w:cs="Arial"/>
        </w:rPr>
        <w:t>Администраци</w:t>
      </w:r>
      <w:r w:rsidR="00494983" w:rsidRPr="00305783">
        <w:rPr>
          <w:rFonts w:ascii="Arial" w:hAnsi="Arial" w:cs="Arial"/>
        </w:rPr>
        <w:t>я</w:t>
      </w:r>
      <w:r w:rsidRPr="00305783">
        <w:rPr>
          <w:rFonts w:ascii="Arial" w:hAnsi="Arial" w:cs="Arial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0719F2" w:rsidRPr="00305783" w:rsidRDefault="002A3937" w:rsidP="005B3245">
      <w:pPr>
        <w:pStyle w:val="11"/>
        <w:tabs>
          <w:tab w:val="left" w:pos="1134"/>
        </w:tabs>
        <w:ind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Администраци</w:t>
      </w:r>
      <w:r w:rsidR="00494983" w:rsidRPr="00305783">
        <w:rPr>
          <w:rFonts w:ascii="Arial" w:hAnsi="Arial" w:cs="Arial"/>
        </w:rPr>
        <w:t>я</w:t>
      </w:r>
      <w:r w:rsidRPr="00305783">
        <w:rPr>
          <w:rFonts w:ascii="Arial" w:hAnsi="Arial" w:cs="Arial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371"/>
        </w:tabs>
        <w:ind w:left="0" w:firstLine="567"/>
        <w:jc w:val="both"/>
        <w:rPr>
          <w:rFonts w:ascii="Arial" w:hAnsi="Arial" w:cs="Arial"/>
        </w:rPr>
      </w:pPr>
      <w:bookmarkStart w:id="57" w:name="bookmark117"/>
      <w:bookmarkEnd w:id="57"/>
      <w:r w:rsidRPr="00305783">
        <w:rPr>
          <w:rFonts w:ascii="Arial" w:hAnsi="Arial" w:cs="Arial"/>
        </w:rPr>
        <w:t>Состав информации о порядке предоставления Муниципальной услуги, размещаемой в МФЦ</w:t>
      </w:r>
      <w:r w:rsidR="001408C0" w:rsidRPr="00305783">
        <w:rPr>
          <w:rFonts w:ascii="Arial" w:hAnsi="Arial" w:cs="Arial"/>
        </w:rPr>
        <w:t>,</w:t>
      </w:r>
      <w:r w:rsidRPr="00305783">
        <w:rPr>
          <w:rFonts w:ascii="Arial" w:hAnsi="Arial" w:cs="Arial"/>
        </w:rPr>
        <w:t xml:space="preserve">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  <w:bookmarkStart w:id="58" w:name="bookmark118"/>
      <w:bookmarkEnd w:id="58"/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371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59" w:name="bookmark119"/>
      <w:bookmarkEnd w:id="59"/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134"/>
          <w:tab w:val="left" w:pos="1371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1408C0" w:rsidRPr="00305783" w:rsidRDefault="001408C0" w:rsidP="005B3245">
      <w:pPr>
        <w:pStyle w:val="11"/>
        <w:tabs>
          <w:tab w:val="left" w:pos="1134"/>
          <w:tab w:val="left" w:pos="1371"/>
        </w:tabs>
        <w:ind w:left="709" w:firstLine="567"/>
        <w:jc w:val="both"/>
        <w:rPr>
          <w:rFonts w:ascii="Arial" w:hAnsi="Arial" w:cs="Arial"/>
        </w:rPr>
      </w:pPr>
    </w:p>
    <w:p w:rsidR="000719F2" w:rsidRPr="00305783" w:rsidRDefault="002A3937" w:rsidP="005B3245">
      <w:pPr>
        <w:pStyle w:val="24"/>
        <w:keepNext/>
        <w:keepLines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  <w:bookmarkStart w:id="60" w:name="bookmark122"/>
      <w:bookmarkStart w:id="61" w:name="bookmark120"/>
      <w:bookmarkStart w:id="62" w:name="bookmark123"/>
      <w:bookmarkStart w:id="63" w:name="_Toc103862202"/>
      <w:bookmarkStart w:id="64" w:name="_Toc103862237"/>
      <w:bookmarkStart w:id="65" w:name="_Toc103863864"/>
      <w:bookmarkStart w:id="66" w:name="_Toc103877683"/>
      <w:bookmarkEnd w:id="60"/>
      <w:r w:rsidRPr="00305783">
        <w:rPr>
          <w:rFonts w:ascii="Arial" w:eastAsiaTheme="minorEastAsia" w:hAnsi="Arial" w:cs="Arial"/>
          <w:sz w:val="24"/>
          <w:szCs w:val="24"/>
        </w:rPr>
        <w:lastRenderedPageBreak/>
        <w:t>Стандарт предоставления Муниципальной услуги</w:t>
      </w:r>
      <w:bookmarkEnd w:id="61"/>
      <w:bookmarkEnd w:id="62"/>
      <w:bookmarkEnd w:id="63"/>
      <w:bookmarkEnd w:id="64"/>
      <w:bookmarkEnd w:id="65"/>
      <w:bookmarkEnd w:id="66"/>
    </w:p>
    <w:p w:rsidR="00D67DBC" w:rsidRPr="00305783" w:rsidRDefault="00D67DBC" w:rsidP="00D67DBC">
      <w:pPr>
        <w:pStyle w:val="24"/>
        <w:keepNext/>
        <w:keepLines/>
        <w:tabs>
          <w:tab w:val="left" w:pos="720"/>
        </w:tabs>
        <w:spacing w:after="0"/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0719F2" w:rsidRPr="00305783" w:rsidRDefault="002A3937" w:rsidP="005B3245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67" w:name="bookmark126"/>
      <w:bookmarkStart w:id="68" w:name="bookmark124"/>
      <w:bookmarkStart w:id="69" w:name="bookmark127"/>
      <w:bookmarkStart w:id="70" w:name="_Toc103862203"/>
      <w:bookmarkStart w:id="71" w:name="_Toc103862238"/>
      <w:bookmarkStart w:id="72" w:name="_Toc103863865"/>
      <w:bookmarkStart w:id="73" w:name="_Toc103877684"/>
      <w:bookmarkEnd w:id="67"/>
      <w:r w:rsidRPr="00305783">
        <w:rPr>
          <w:rFonts w:ascii="Arial" w:hAnsi="Arial" w:cs="Arial"/>
          <w:i w:val="0"/>
        </w:rPr>
        <w:t>Наименование Муниципальной услуги</w:t>
      </w:r>
      <w:bookmarkEnd w:id="68"/>
      <w:bookmarkEnd w:id="69"/>
      <w:bookmarkEnd w:id="70"/>
      <w:bookmarkEnd w:id="71"/>
      <w:bookmarkEnd w:id="72"/>
      <w:bookmarkEnd w:id="73"/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251"/>
        </w:tabs>
        <w:spacing w:after="220"/>
        <w:ind w:left="0" w:firstLine="709"/>
        <w:jc w:val="both"/>
        <w:rPr>
          <w:rFonts w:ascii="Arial" w:hAnsi="Arial" w:cs="Arial"/>
        </w:rPr>
      </w:pPr>
      <w:bookmarkStart w:id="74" w:name="bookmark128"/>
      <w:bookmarkEnd w:id="74"/>
      <w:r w:rsidRPr="00305783">
        <w:rPr>
          <w:rFonts w:ascii="Arial" w:hAnsi="Arial" w:cs="Arial"/>
        </w:rPr>
        <w:t>Муниципальная услуга «Предоставление разрешения на осуществление земляных работ</w:t>
      </w:r>
      <w:r w:rsidRPr="00305783">
        <w:rPr>
          <w:rFonts w:ascii="Arial" w:eastAsiaTheme="minorEastAsia" w:hAnsi="Arial" w:cs="Arial"/>
          <w:i/>
          <w:iCs/>
        </w:rPr>
        <w:t>».</w:t>
      </w:r>
    </w:p>
    <w:p w:rsidR="000719F2" w:rsidRPr="00305783" w:rsidRDefault="002A3937" w:rsidP="005B3245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contextualSpacing/>
        <w:jc w:val="center"/>
        <w:rPr>
          <w:rFonts w:ascii="Arial" w:hAnsi="Arial" w:cs="Arial"/>
          <w:i w:val="0"/>
        </w:rPr>
      </w:pPr>
      <w:bookmarkStart w:id="75" w:name="bookmark131"/>
      <w:bookmarkStart w:id="76" w:name="bookmark129"/>
      <w:bookmarkStart w:id="77" w:name="bookmark132"/>
      <w:bookmarkStart w:id="78" w:name="_Toc103862204"/>
      <w:bookmarkStart w:id="79" w:name="_Toc103862239"/>
      <w:bookmarkStart w:id="80" w:name="_Toc103863866"/>
      <w:bookmarkStart w:id="81" w:name="_Toc103877685"/>
      <w:bookmarkEnd w:id="75"/>
      <w:r w:rsidRPr="00305783">
        <w:rPr>
          <w:rFonts w:ascii="Arial" w:hAnsi="Arial" w:cs="Arial"/>
          <w:i w:val="0"/>
        </w:rPr>
        <w:t>Наименование органа, предоставляющего Муниципальную услугу</w:t>
      </w:r>
      <w:bookmarkEnd w:id="76"/>
      <w:bookmarkEnd w:id="77"/>
      <w:bookmarkEnd w:id="78"/>
      <w:bookmarkEnd w:id="79"/>
      <w:bookmarkEnd w:id="80"/>
      <w:bookmarkEnd w:id="81"/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993"/>
        </w:tabs>
        <w:ind w:left="0" w:firstLine="567"/>
        <w:contextualSpacing/>
        <w:jc w:val="both"/>
        <w:rPr>
          <w:rFonts w:ascii="Arial" w:hAnsi="Arial" w:cs="Arial"/>
        </w:rPr>
      </w:pPr>
      <w:bookmarkStart w:id="82" w:name="bookmark133"/>
      <w:bookmarkEnd w:id="82"/>
      <w:r w:rsidRPr="00305783">
        <w:rPr>
          <w:rFonts w:ascii="Arial" w:hAnsi="Arial" w:cs="Arial"/>
        </w:rPr>
        <w:t xml:space="preserve">Органом, ответственным за предоставление Муниципальной услуги, является </w:t>
      </w:r>
      <w:r w:rsidR="001408C0" w:rsidRPr="00305783">
        <w:rPr>
          <w:rFonts w:ascii="Arial" w:hAnsi="Arial" w:cs="Arial"/>
        </w:rPr>
        <w:t xml:space="preserve">Администрация </w:t>
      </w:r>
      <w:r w:rsidR="00D67DBC" w:rsidRPr="00305783">
        <w:rPr>
          <w:rFonts w:ascii="Arial" w:hAnsi="Arial" w:cs="Arial"/>
        </w:rPr>
        <w:t>Светлоозёрского</w:t>
      </w:r>
      <w:r w:rsidR="001408C0" w:rsidRPr="00305783">
        <w:rPr>
          <w:rFonts w:ascii="Arial" w:hAnsi="Arial" w:cs="Arial"/>
        </w:rPr>
        <w:t xml:space="preserve"> сельсовета Бийского района Алтайского края </w:t>
      </w:r>
      <w:r w:rsidRPr="00305783">
        <w:rPr>
          <w:rFonts w:ascii="Arial" w:eastAsiaTheme="minorEastAsia" w:hAnsi="Arial" w:cs="Arial"/>
          <w:iCs/>
        </w:rPr>
        <w:t>(далее – Администрация)</w:t>
      </w:r>
      <w:r w:rsidRPr="00305783">
        <w:rPr>
          <w:rFonts w:ascii="Arial" w:eastAsiaTheme="minorEastAsia" w:hAnsi="Arial" w:cs="Arial"/>
          <w:i/>
          <w:iCs/>
        </w:rPr>
        <w:t>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83" w:name="bookmark134"/>
      <w:bookmarkEnd w:id="83"/>
      <w:r w:rsidRPr="00305783">
        <w:rPr>
          <w:rFonts w:ascii="Arial" w:hAnsi="Arial" w:cs="Arial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D015B2" w:rsidRPr="00305783">
        <w:rPr>
          <w:rFonts w:ascii="Arial" w:hAnsi="Arial" w:cs="Arial"/>
        </w:rPr>
        <w:t>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84" w:name="bookmark135"/>
      <w:bookmarkEnd w:id="84"/>
      <w:r w:rsidRPr="00305783">
        <w:rPr>
          <w:rFonts w:ascii="Arial" w:hAnsi="Arial"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85" w:name="bookmark136"/>
      <w:bookmarkStart w:id="86" w:name="bookmark137"/>
      <w:bookmarkStart w:id="87" w:name="bookmark138"/>
      <w:bookmarkEnd w:id="85"/>
      <w:bookmarkEnd w:id="86"/>
      <w:bookmarkEnd w:id="87"/>
      <w:r w:rsidRPr="00305783">
        <w:rPr>
          <w:rFonts w:ascii="Arial" w:hAnsi="Arial" w:cs="Arial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D155A7" w:rsidRPr="00305783">
        <w:rPr>
          <w:rFonts w:ascii="Arial" w:hAnsi="Arial" w:cs="Arial"/>
        </w:rPr>
        <w:t>муниципальных</w:t>
      </w:r>
      <w:r w:rsidRPr="00305783">
        <w:rPr>
          <w:rFonts w:ascii="Arial" w:hAnsi="Arial" w:cs="Arial"/>
        </w:rPr>
        <w:t xml:space="preserve"> услуг, утвержденным нормативным правовым актом представительного органа местного самоуправления.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88" w:name="bookmark139"/>
      <w:bookmarkEnd w:id="88"/>
      <w:r w:rsidRPr="00305783">
        <w:rPr>
          <w:rFonts w:ascii="Arial" w:hAnsi="Arial" w:cs="Arial"/>
        </w:rPr>
        <w:t>В целях предоставления Муниципальной услуги Администрация</w:t>
      </w:r>
      <w:r w:rsidR="00701391" w:rsidRPr="00305783">
        <w:rPr>
          <w:rFonts w:ascii="Arial" w:hAnsi="Arial" w:cs="Arial"/>
        </w:rPr>
        <w:t xml:space="preserve"> </w:t>
      </w:r>
      <w:r w:rsidRPr="00305783">
        <w:rPr>
          <w:rFonts w:ascii="Arial" w:hAnsi="Arial" w:cs="Arial"/>
        </w:rPr>
        <w:t xml:space="preserve"> взаимодействует с: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993"/>
          <w:tab w:val="left" w:pos="1414"/>
        </w:tabs>
        <w:ind w:left="0" w:firstLine="567"/>
        <w:jc w:val="both"/>
        <w:rPr>
          <w:rFonts w:ascii="Arial" w:hAnsi="Arial" w:cs="Arial"/>
        </w:rPr>
      </w:pPr>
      <w:bookmarkStart w:id="89" w:name="bookmark140"/>
      <w:bookmarkEnd w:id="89"/>
      <w:r w:rsidRPr="00305783">
        <w:rPr>
          <w:rFonts w:ascii="Arial" w:hAnsi="Arial" w:cs="Arial"/>
        </w:rPr>
        <w:t>Федеральной службы государственной регистрации, кадастра и картографии;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993"/>
          <w:tab w:val="left" w:pos="1404"/>
        </w:tabs>
        <w:ind w:left="0" w:firstLine="567"/>
        <w:jc w:val="both"/>
        <w:rPr>
          <w:rFonts w:ascii="Arial" w:hAnsi="Arial" w:cs="Arial"/>
        </w:rPr>
      </w:pPr>
      <w:bookmarkStart w:id="90" w:name="bookmark141"/>
      <w:bookmarkEnd w:id="90"/>
      <w:r w:rsidRPr="00305783">
        <w:rPr>
          <w:rFonts w:ascii="Arial" w:hAnsi="Arial" w:cs="Arial"/>
        </w:rPr>
        <w:t>Федеральной налоговой службы;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993"/>
          <w:tab w:val="left" w:pos="1404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Министерством культуры Российской Федерации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993"/>
          <w:tab w:val="left" w:pos="1404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Министерством строительства и жилищно-коммунального хозяйства Российской Федерации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993"/>
          <w:tab w:val="left" w:pos="1404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Министерством внутренних дел Российской Федерации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993"/>
          <w:tab w:val="left" w:pos="1404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Государственной инспекцией безопасности дорожного движения</w:t>
      </w:r>
    </w:p>
    <w:p w:rsidR="000719F2" w:rsidRDefault="002A3937" w:rsidP="005B3245">
      <w:pPr>
        <w:pStyle w:val="11"/>
        <w:numPr>
          <w:ilvl w:val="2"/>
          <w:numId w:val="2"/>
        </w:numPr>
        <w:tabs>
          <w:tab w:val="left" w:pos="993"/>
          <w:tab w:val="left" w:pos="1418"/>
        </w:tabs>
        <w:ind w:left="0" w:firstLine="567"/>
        <w:rPr>
          <w:rFonts w:ascii="Arial" w:hAnsi="Arial" w:cs="Arial"/>
        </w:rPr>
      </w:pPr>
      <w:bookmarkStart w:id="91" w:name="bookmark142"/>
      <w:bookmarkStart w:id="92" w:name="bookmark143"/>
      <w:bookmarkStart w:id="93" w:name="bookmark145"/>
      <w:bookmarkEnd w:id="91"/>
      <w:bookmarkEnd w:id="92"/>
      <w:bookmarkEnd w:id="93"/>
      <w:r w:rsidRPr="00305783">
        <w:rPr>
          <w:rFonts w:ascii="Arial" w:hAnsi="Arial" w:cs="Arial"/>
        </w:rPr>
        <w:t>Администрациями муниципальных образований.</w:t>
      </w:r>
    </w:p>
    <w:p w:rsidR="005B3245" w:rsidRPr="00305783" w:rsidRDefault="005B3245" w:rsidP="005B3245">
      <w:pPr>
        <w:pStyle w:val="11"/>
        <w:tabs>
          <w:tab w:val="left" w:pos="993"/>
          <w:tab w:val="left" w:pos="1418"/>
        </w:tabs>
        <w:ind w:left="567" w:firstLine="0"/>
        <w:rPr>
          <w:rFonts w:ascii="Arial" w:hAnsi="Arial" w:cs="Arial"/>
        </w:rPr>
      </w:pPr>
    </w:p>
    <w:p w:rsidR="000719F2" w:rsidRPr="00305783" w:rsidRDefault="002A3937" w:rsidP="005B3245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94" w:name="bookmark148"/>
      <w:bookmarkStart w:id="95" w:name="bookmark146"/>
      <w:bookmarkStart w:id="96" w:name="bookmark149"/>
      <w:bookmarkStart w:id="97" w:name="_Toc103862205"/>
      <w:bookmarkStart w:id="98" w:name="_Toc103862240"/>
      <w:bookmarkStart w:id="99" w:name="_Toc103863867"/>
      <w:bookmarkStart w:id="100" w:name="_Toc103877686"/>
      <w:bookmarkEnd w:id="94"/>
      <w:r w:rsidRPr="00305783">
        <w:rPr>
          <w:rFonts w:ascii="Arial" w:hAnsi="Arial" w:cs="Arial"/>
          <w:i w:val="0"/>
        </w:rPr>
        <w:t>Результат предоставления Муниципальной услуги</w:t>
      </w:r>
      <w:bookmarkEnd w:id="95"/>
      <w:bookmarkEnd w:id="96"/>
      <w:bookmarkEnd w:id="97"/>
      <w:bookmarkEnd w:id="98"/>
      <w:bookmarkEnd w:id="99"/>
      <w:bookmarkEnd w:id="100"/>
      <w:r w:rsidRPr="00305783">
        <w:rPr>
          <w:rFonts w:ascii="Arial" w:hAnsi="Arial" w:cs="Arial"/>
          <w:i w:val="0"/>
        </w:rPr>
        <w:t xml:space="preserve"> 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387"/>
        </w:tabs>
        <w:ind w:left="0" w:firstLine="567"/>
        <w:jc w:val="both"/>
        <w:rPr>
          <w:rFonts w:ascii="Arial" w:hAnsi="Arial" w:cs="Arial"/>
        </w:rPr>
      </w:pPr>
      <w:bookmarkStart w:id="101" w:name="bookmark150"/>
      <w:bookmarkEnd w:id="101"/>
      <w:r w:rsidRPr="00305783">
        <w:rPr>
          <w:rFonts w:ascii="Arial" w:hAnsi="Arial" w:cs="Arial"/>
        </w:rPr>
        <w:t>Заявитель обращается в Администрацию с Заявлением о предоставлении Муниципальной услуги в случаях, указанных в разделе 1.4</w:t>
      </w:r>
      <w:r w:rsidR="00701391" w:rsidRPr="00305783">
        <w:rPr>
          <w:rFonts w:ascii="Arial" w:hAnsi="Arial" w:cs="Arial"/>
        </w:rPr>
        <w:t xml:space="preserve"> настоящего </w:t>
      </w:r>
      <w:r w:rsidR="00320B7B" w:rsidRPr="00305783">
        <w:rPr>
          <w:rFonts w:ascii="Arial" w:hAnsi="Arial" w:cs="Arial"/>
        </w:rPr>
        <w:t>А</w:t>
      </w:r>
      <w:r w:rsidR="00701391" w:rsidRPr="00305783">
        <w:rPr>
          <w:rFonts w:ascii="Arial" w:hAnsi="Arial" w:cs="Arial"/>
        </w:rPr>
        <w:t>дминистративного регламента</w:t>
      </w:r>
      <w:r w:rsidRPr="00305783">
        <w:rPr>
          <w:rFonts w:ascii="Arial" w:hAnsi="Arial" w:cs="Arial"/>
        </w:rPr>
        <w:t xml:space="preserve"> с целью: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423"/>
        </w:tabs>
        <w:ind w:left="0" w:firstLine="567"/>
        <w:jc w:val="both"/>
        <w:rPr>
          <w:rFonts w:ascii="Arial" w:hAnsi="Arial" w:cs="Arial"/>
        </w:rPr>
      </w:pPr>
      <w:bookmarkStart w:id="102" w:name="bookmark151"/>
      <w:bookmarkStart w:id="103" w:name="bookmark155"/>
      <w:bookmarkEnd w:id="102"/>
      <w:bookmarkEnd w:id="103"/>
      <w:r w:rsidRPr="00305783">
        <w:rPr>
          <w:rFonts w:ascii="Arial" w:hAnsi="Arial" w:cs="Arial"/>
        </w:rPr>
        <w:t>Получения разрешения на производство земляных работ на территории</w:t>
      </w:r>
      <w:r w:rsidR="00701391" w:rsidRPr="00305783">
        <w:rPr>
          <w:rFonts w:ascii="Arial" w:hAnsi="Arial" w:cs="Arial"/>
        </w:rPr>
        <w:t xml:space="preserve"> </w:t>
      </w:r>
      <w:r w:rsidR="00D67DBC" w:rsidRPr="00305783">
        <w:rPr>
          <w:rFonts w:ascii="Arial" w:hAnsi="Arial" w:cs="Arial"/>
        </w:rPr>
        <w:t>Светлоозёрского</w:t>
      </w:r>
      <w:r w:rsidR="00701391" w:rsidRPr="00305783">
        <w:rPr>
          <w:rFonts w:ascii="Arial" w:hAnsi="Arial" w:cs="Arial"/>
        </w:rPr>
        <w:t xml:space="preserve"> сельсовета Бийского района Алтайского края</w:t>
      </w:r>
      <w:r w:rsidRPr="00305783">
        <w:rPr>
          <w:rFonts w:ascii="Arial" w:hAnsi="Arial" w:cs="Arial"/>
        </w:rPr>
        <w:t>;</w:t>
      </w:r>
    </w:p>
    <w:p w:rsidR="00701391" w:rsidRPr="00305783" w:rsidRDefault="002A3937" w:rsidP="005B3245">
      <w:pPr>
        <w:pStyle w:val="11"/>
        <w:numPr>
          <w:ilvl w:val="2"/>
          <w:numId w:val="2"/>
        </w:numPr>
        <w:tabs>
          <w:tab w:val="left" w:pos="1423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Получения разрешения на производство земляных работ в связи с аварийно-восстановительными работами на территории</w:t>
      </w:r>
      <w:r w:rsidR="00701391" w:rsidRPr="00305783">
        <w:rPr>
          <w:rFonts w:ascii="Arial" w:hAnsi="Arial" w:cs="Arial"/>
        </w:rPr>
        <w:t xml:space="preserve"> </w:t>
      </w:r>
      <w:r w:rsidR="00D67DBC" w:rsidRPr="00305783">
        <w:rPr>
          <w:rFonts w:ascii="Arial" w:hAnsi="Arial" w:cs="Arial"/>
        </w:rPr>
        <w:t>Светлоозёрского</w:t>
      </w:r>
      <w:r w:rsidR="00701391" w:rsidRPr="00305783">
        <w:rPr>
          <w:rFonts w:ascii="Arial" w:hAnsi="Arial" w:cs="Arial"/>
        </w:rPr>
        <w:t xml:space="preserve"> сельсовета Бийского района Алтайского края;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423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Продления разрешения на право производства земляных работ на территории </w:t>
      </w:r>
      <w:r w:rsidR="00D67DBC" w:rsidRPr="00305783">
        <w:rPr>
          <w:rFonts w:ascii="Arial" w:hAnsi="Arial" w:cs="Arial"/>
        </w:rPr>
        <w:t xml:space="preserve">Светлоозёрского </w:t>
      </w:r>
      <w:r w:rsidR="00701391" w:rsidRPr="00305783">
        <w:rPr>
          <w:rFonts w:ascii="Arial" w:hAnsi="Arial" w:cs="Arial"/>
        </w:rPr>
        <w:t>сельсовета Бийского района Алтайского края;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423"/>
        </w:tabs>
        <w:ind w:left="0" w:firstLine="567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Закрытия разрешения на право производства земляных работ на территории </w:t>
      </w:r>
      <w:r w:rsidR="00D67DBC" w:rsidRPr="00305783">
        <w:rPr>
          <w:rFonts w:ascii="Arial" w:hAnsi="Arial" w:cs="Arial"/>
        </w:rPr>
        <w:t xml:space="preserve">Светлоозёрского </w:t>
      </w:r>
      <w:r w:rsidR="00701391" w:rsidRPr="00305783">
        <w:rPr>
          <w:rFonts w:ascii="Arial" w:hAnsi="Arial" w:cs="Arial"/>
        </w:rPr>
        <w:t>сельсовета Бийского района Алтайского края;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226"/>
        </w:tabs>
        <w:ind w:left="0" w:firstLine="567"/>
        <w:jc w:val="both"/>
        <w:rPr>
          <w:rFonts w:ascii="Arial" w:hAnsi="Arial" w:cs="Arial"/>
        </w:rPr>
      </w:pPr>
      <w:bookmarkStart w:id="104" w:name="bookmark156"/>
      <w:bookmarkStart w:id="105" w:name="bookmark157"/>
      <w:bookmarkEnd w:id="104"/>
      <w:bookmarkEnd w:id="105"/>
      <w:r w:rsidRPr="00305783">
        <w:rPr>
          <w:rFonts w:ascii="Arial" w:hAnsi="Arial" w:cs="Arial"/>
        </w:rPr>
        <w:t>Результатом предоставления Муниципальной услуги в зависимости от основания для обращения является: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418"/>
        </w:tabs>
        <w:ind w:left="0" w:firstLine="567"/>
        <w:jc w:val="both"/>
        <w:rPr>
          <w:rFonts w:ascii="Arial" w:hAnsi="Arial" w:cs="Arial"/>
        </w:rPr>
      </w:pPr>
      <w:bookmarkStart w:id="106" w:name="bookmark158"/>
      <w:bookmarkEnd w:id="106"/>
      <w:r w:rsidRPr="00305783">
        <w:rPr>
          <w:rFonts w:ascii="Arial" w:hAnsi="Arial" w:cs="Arial"/>
        </w:rPr>
        <w:t xml:space="preserve">Разрешение на право производства земляных работ в случае обращения Заявителя по основаниям, указанным в пунктах 6.1.1-6.1.3 настоящего </w:t>
      </w:r>
      <w:r w:rsidRPr="00305783">
        <w:rPr>
          <w:rFonts w:ascii="Arial" w:hAnsi="Arial" w:cs="Arial"/>
        </w:rPr>
        <w:lastRenderedPageBreak/>
        <w:t>административного регламента, оформляется в соответствии с формой в Приложении</w:t>
      </w:r>
      <w:r w:rsidR="001C2481" w:rsidRPr="00305783">
        <w:rPr>
          <w:rFonts w:ascii="Arial" w:hAnsi="Arial" w:cs="Arial"/>
        </w:rPr>
        <w:t xml:space="preserve"> №</w:t>
      </w:r>
      <w:r w:rsidRPr="00305783">
        <w:rPr>
          <w:rFonts w:ascii="Arial" w:hAnsi="Arial" w:cs="Arial"/>
        </w:rPr>
        <w:t xml:space="preserve"> 1 к настоящему </w:t>
      </w:r>
      <w:r w:rsidR="00320B7B" w:rsidRPr="00305783">
        <w:rPr>
          <w:rFonts w:ascii="Arial" w:hAnsi="Arial" w:cs="Arial"/>
        </w:rPr>
        <w:t>А</w:t>
      </w:r>
      <w:r w:rsidRPr="00305783">
        <w:rPr>
          <w:rFonts w:ascii="Arial" w:hAnsi="Arial" w:cs="Arial"/>
        </w:rPr>
        <w:t xml:space="preserve">дминистративному регламенту, подписанного должностным лицом Администрации, в случае обращения в электронном формате 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413"/>
        </w:tabs>
        <w:ind w:left="0" w:firstLine="567"/>
        <w:jc w:val="both"/>
        <w:rPr>
          <w:rFonts w:ascii="Arial" w:hAnsi="Arial" w:cs="Arial"/>
        </w:rPr>
      </w:pPr>
      <w:bookmarkStart w:id="107" w:name="bookmark159"/>
      <w:bookmarkEnd w:id="107"/>
      <w:r w:rsidRPr="00305783">
        <w:rPr>
          <w:rFonts w:ascii="Arial" w:eastAsiaTheme="minorEastAsia" w:hAnsi="Arial" w:cs="Arial"/>
          <w:bCs/>
        </w:rPr>
        <w:t>Решение о закрытии разрешения на осуществление земляных работ</w:t>
      </w:r>
      <w:r w:rsidRPr="00305783">
        <w:rPr>
          <w:rFonts w:ascii="Arial" w:hAnsi="Arial" w:cs="Arial"/>
        </w:rPr>
        <w:t xml:space="preserve"> в случае обращения Заявителя по основанию, указанному в пункте 6.1.4 настоящего </w:t>
      </w:r>
      <w:r w:rsidR="001C2481" w:rsidRPr="00305783">
        <w:rPr>
          <w:rFonts w:ascii="Arial" w:hAnsi="Arial" w:cs="Arial"/>
        </w:rPr>
        <w:t>а</w:t>
      </w:r>
      <w:r w:rsidRPr="00305783">
        <w:rPr>
          <w:rFonts w:ascii="Arial" w:hAnsi="Arial" w:cs="Arial"/>
        </w:rPr>
        <w:t>дминистративного регламента, оформляется в соответствии с формой в Приложении № 7 к настоящему Административному регламенту</w:t>
      </w:r>
      <w:r w:rsidR="001C2481" w:rsidRPr="00305783">
        <w:rPr>
          <w:rFonts w:ascii="Arial" w:hAnsi="Arial" w:cs="Arial"/>
        </w:rPr>
        <w:t>,</w:t>
      </w:r>
      <w:r w:rsidRPr="00305783">
        <w:rPr>
          <w:rFonts w:ascii="Arial" w:hAnsi="Arial" w:cs="Arial"/>
        </w:rPr>
        <w:t xml:space="preserve"> подписанного должностным лицом Администрации, в случае обращения в электронном формате 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</w:p>
    <w:p w:rsidR="000719F2" w:rsidRPr="00305783" w:rsidRDefault="002A3937" w:rsidP="005B3245">
      <w:pPr>
        <w:pStyle w:val="11"/>
        <w:numPr>
          <w:ilvl w:val="2"/>
          <w:numId w:val="2"/>
        </w:numPr>
        <w:tabs>
          <w:tab w:val="left" w:pos="1408"/>
        </w:tabs>
        <w:ind w:left="0" w:firstLine="567"/>
        <w:jc w:val="both"/>
        <w:rPr>
          <w:rFonts w:ascii="Arial" w:hAnsi="Arial" w:cs="Arial"/>
        </w:rPr>
      </w:pPr>
      <w:bookmarkStart w:id="108" w:name="bookmark160"/>
      <w:bookmarkEnd w:id="108"/>
      <w:r w:rsidRPr="00305783">
        <w:rPr>
          <w:rFonts w:ascii="Arial" w:hAnsi="Arial" w:cs="Arial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</w:t>
      </w:r>
      <w:bookmarkStart w:id="109" w:name="bookmark161"/>
      <w:bookmarkEnd w:id="109"/>
      <w:r w:rsidRPr="00305783">
        <w:rPr>
          <w:rFonts w:ascii="Arial" w:hAnsi="Arial" w:cs="Arial"/>
        </w:rPr>
        <w:t xml:space="preserve">, подписанного должностным лицом Администрации, в случае обращения в электронном формате 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в форме электронного документа, подписанного усиленной электронной цифровой подписью Должностного лица организации.</w:t>
      </w:r>
    </w:p>
    <w:p w:rsidR="000719F2" w:rsidRPr="00305783" w:rsidRDefault="002A3937" w:rsidP="005B3245">
      <w:pPr>
        <w:pStyle w:val="11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Результат предоставления Муниципальной услуги, указанный в пунктах 6.2.1 - 6.2.3 настоящего Административного регламента, направля</w:t>
      </w:r>
      <w:r w:rsidR="00320B7B" w:rsidRPr="00305783">
        <w:rPr>
          <w:rFonts w:ascii="Arial" w:hAnsi="Arial" w:cs="Arial"/>
        </w:rPr>
        <w:t>е</w:t>
      </w:r>
      <w:r w:rsidRPr="00305783">
        <w:rPr>
          <w:rFonts w:ascii="Arial" w:hAnsi="Arial" w:cs="Arial"/>
        </w:rPr>
        <w:t>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</w:t>
      </w:r>
      <w:r w:rsidR="00320B7B" w:rsidRPr="00305783">
        <w:rPr>
          <w:rFonts w:ascii="Arial" w:hAnsi="Arial" w:cs="Arial"/>
        </w:rPr>
        <w:t>ом</w:t>
      </w:r>
      <w:r w:rsidRPr="00305783">
        <w:rPr>
          <w:rFonts w:ascii="Arial" w:hAnsi="Arial" w:cs="Arial"/>
        </w:rPr>
        <w:t xml:space="preserve"> кабинет</w:t>
      </w:r>
      <w:r w:rsidR="00320B7B" w:rsidRPr="00305783">
        <w:rPr>
          <w:rFonts w:ascii="Arial" w:hAnsi="Arial" w:cs="Arial"/>
        </w:rPr>
        <w:t xml:space="preserve">е 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многофункциональном центре предоставления государственных и муниципальных услуг (далее</w:t>
      </w: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МФЦ) на территории </w:t>
      </w:r>
      <w:r w:rsidR="00320B7B" w:rsidRPr="00305783">
        <w:rPr>
          <w:rFonts w:ascii="Arial" w:hAnsi="Arial" w:cs="Arial"/>
        </w:rPr>
        <w:t xml:space="preserve"> района </w:t>
      </w:r>
      <w:r w:rsidRPr="00305783">
        <w:rPr>
          <w:rFonts w:ascii="Arial" w:hAnsi="Arial" w:cs="Arial"/>
        </w:rPr>
        <w:t>в форме распечатанного экземпляра электронного документа на бумажном носителе.</w:t>
      </w:r>
    </w:p>
    <w:p w:rsidR="000719F2" w:rsidRPr="00305783" w:rsidRDefault="000719F2">
      <w:pPr>
        <w:pStyle w:val="11"/>
        <w:tabs>
          <w:tab w:val="left" w:pos="1231"/>
        </w:tabs>
        <w:spacing w:after="120"/>
        <w:ind w:firstLine="709"/>
        <w:jc w:val="both"/>
        <w:rPr>
          <w:rFonts w:ascii="Arial" w:hAnsi="Arial" w:cs="Arial"/>
        </w:rPr>
      </w:pPr>
      <w:bookmarkStart w:id="110" w:name="bookmark162"/>
      <w:bookmarkEnd w:id="110"/>
    </w:p>
    <w:p w:rsidR="000719F2" w:rsidRPr="00305783" w:rsidRDefault="002A3937" w:rsidP="005B3245">
      <w:pPr>
        <w:pStyle w:val="32"/>
        <w:keepNext/>
        <w:keepLines/>
        <w:numPr>
          <w:ilvl w:val="0"/>
          <w:numId w:val="2"/>
        </w:numPr>
        <w:tabs>
          <w:tab w:val="left" w:pos="0"/>
        </w:tabs>
        <w:ind w:left="0" w:firstLine="0"/>
        <w:contextualSpacing/>
        <w:jc w:val="center"/>
        <w:rPr>
          <w:rFonts w:ascii="Arial" w:hAnsi="Arial" w:cs="Arial"/>
          <w:i w:val="0"/>
        </w:rPr>
      </w:pPr>
      <w:bookmarkStart w:id="111" w:name="bookmark165"/>
      <w:bookmarkStart w:id="112" w:name="_Toc103862206"/>
      <w:bookmarkStart w:id="113" w:name="_Toc103862241"/>
      <w:bookmarkStart w:id="114" w:name="_Toc103863868"/>
      <w:bookmarkStart w:id="115" w:name="_Toc103877687"/>
      <w:bookmarkEnd w:id="111"/>
      <w:r w:rsidRPr="00305783">
        <w:rPr>
          <w:rFonts w:ascii="Arial" w:hAnsi="Arial" w:cs="Arial"/>
          <w:i w:val="0"/>
        </w:rPr>
        <w:t>Порядок приема и регистрации заявления о предоставлении услуги</w:t>
      </w:r>
      <w:bookmarkEnd w:id="112"/>
      <w:bookmarkEnd w:id="113"/>
      <w:bookmarkEnd w:id="114"/>
      <w:bookmarkEnd w:id="115"/>
    </w:p>
    <w:p w:rsidR="000719F2" w:rsidRPr="00305783" w:rsidRDefault="002A3937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  <w:rPr>
          <w:rFonts w:ascii="Arial" w:hAnsi="Arial" w:cs="Arial"/>
        </w:rPr>
      </w:pPr>
      <w:bookmarkStart w:id="116" w:name="_Toc103862207"/>
      <w:bookmarkStart w:id="117" w:name="_Toc103862242"/>
      <w:bookmarkStart w:id="118" w:name="_Toc103863869"/>
      <w:r w:rsidRPr="00305783">
        <w:rPr>
          <w:rFonts w:ascii="Arial" w:eastAsiaTheme="minorEastAsia" w:hAnsi="Arial" w:cs="Arial"/>
          <w:b w:val="0"/>
          <w:i w:val="0"/>
        </w:rPr>
        <w:t>Регистрация</w:t>
      </w:r>
      <w:r w:rsidRPr="00305783">
        <w:rPr>
          <w:rFonts w:ascii="Arial" w:eastAsiaTheme="minorEastAsia" w:hAnsi="Arial" w:cs="Arial"/>
          <w:b w:val="0"/>
          <w:i w:val="0"/>
          <w:spacing w:val="28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заявления, представленного заявителем (представителем заявителя) в целях, указанных в пунктах 6.1.1, 6.1.3, 6.1.4</w:t>
      </w:r>
      <w:r w:rsidR="00320B7B" w:rsidRPr="00305783">
        <w:rPr>
          <w:rFonts w:ascii="Arial" w:eastAsiaTheme="minorEastAsia" w:hAnsi="Arial" w:cs="Arial"/>
          <w:b w:val="0"/>
          <w:i w:val="0"/>
        </w:rPr>
        <w:t xml:space="preserve"> настоящего Административного регламента,</w:t>
      </w:r>
      <w:r w:rsidRPr="00305783">
        <w:rPr>
          <w:rFonts w:ascii="Arial" w:eastAsiaTheme="minorEastAsia" w:hAnsi="Arial" w:cs="Arial"/>
          <w:b w:val="0"/>
          <w:i w:val="0"/>
        </w:rPr>
        <w:t xml:space="preserve"> в Администрацию осуществляется не</w:t>
      </w:r>
      <w:r w:rsidRPr="00305783">
        <w:rPr>
          <w:rFonts w:ascii="Arial" w:eastAsiaTheme="minorEastAsia" w:hAnsi="Arial" w:cs="Arial"/>
          <w:b w:val="0"/>
          <w:i w:val="0"/>
          <w:spacing w:val="1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позднее</w:t>
      </w:r>
      <w:r w:rsidRPr="00305783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одного</w:t>
      </w:r>
      <w:r w:rsidRPr="00305783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рабочего</w:t>
      </w:r>
      <w:r w:rsidRPr="00305783">
        <w:rPr>
          <w:rFonts w:ascii="Arial" w:eastAsiaTheme="minorEastAsia" w:hAnsi="Arial" w:cs="Arial"/>
          <w:b w:val="0"/>
          <w:i w:val="0"/>
          <w:spacing w:val="-1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дня, следующего</w:t>
      </w:r>
      <w:r w:rsidRPr="00305783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за</w:t>
      </w:r>
      <w:r w:rsidRPr="00305783">
        <w:rPr>
          <w:rFonts w:ascii="Arial" w:eastAsiaTheme="minorEastAsia" w:hAnsi="Arial" w:cs="Arial"/>
          <w:b w:val="0"/>
          <w:i w:val="0"/>
          <w:spacing w:val="-1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днем</w:t>
      </w:r>
      <w:r w:rsidRPr="00305783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его</w:t>
      </w:r>
      <w:r w:rsidRPr="00305783">
        <w:rPr>
          <w:rFonts w:ascii="Arial" w:eastAsiaTheme="minorEastAsia" w:hAnsi="Arial" w:cs="Arial"/>
          <w:b w:val="0"/>
          <w:i w:val="0"/>
          <w:spacing w:val="-2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поступления.</w:t>
      </w:r>
      <w:bookmarkEnd w:id="116"/>
      <w:bookmarkEnd w:id="117"/>
      <w:bookmarkEnd w:id="118"/>
    </w:p>
    <w:p w:rsidR="000719F2" w:rsidRPr="00305783" w:rsidRDefault="002A3937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  <w:rPr>
          <w:rFonts w:ascii="Arial" w:hAnsi="Arial" w:cs="Arial"/>
        </w:rPr>
      </w:pPr>
      <w:bookmarkStart w:id="119" w:name="_Toc103862208"/>
      <w:bookmarkStart w:id="120" w:name="_Toc103862243"/>
      <w:bookmarkStart w:id="121" w:name="_Toc103863870"/>
      <w:r w:rsidRPr="00305783">
        <w:rPr>
          <w:rFonts w:ascii="Arial" w:eastAsiaTheme="minorEastAsia" w:hAnsi="Arial" w:cs="Arial"/>
          <w:b w:val="0"/>
          <w:i w:val="0"/>
        </w:rPr>
        <w:t>Регистрация</w:t>
      </w:r>
      <w:r w:rsidRPr="00305783">
        <w:rPr>
          <w:rFonts w:ascii="Arial" w:eastAsiaTheme="minorEastAsia" w:hAnsi="Arial" w:cs="Arial"/>
          <w:b w:val="0"/>
          <w:i w:val="0"/>
          <w:spacing w:val="28"/>
        </w:rPr>
        <w:t xml:space="preserve"> </w:t>
      </w:r>
      <w:r w:rsidRPr="00305783">
        <w:rPr>
          <w:rFonts w:ascii="Arial" w:eastAsiaTheme="minorEastAsia" w:hAnsi="Arial" w:cs="Arial"/>
          <w:b w:val="0"/>
          <w:i w:val="0"/>
        </w:rPr>
        <w:t>заявления, представленного заявителем (представителем заявителя) в целях, указанных в пункте 6.1.2</w:t>
      </w:r>
      <w:r w:rsidR="00320B7B" w:rsidRPr="00305783">
        <w:rPr>
          <w:rFonts w:ascii="Arial" w:eastAsiaTheme="minorEastAsia" w:hAnsi="Arial" w:cs="Arial"/>
          <w:b w:val="0"/>
          <w:i w:val="0"/>
        </w:rPr>
        <w:t xml:space="preserve"> настоящего Административного регламента</w:t>
      </w:r>
      <w:r w:rsidRPr="00305783">
        <w:rPr>
          <w:rFonts w:ascii="Arial" w:eastAsiaTheme="minorEastAsia" w:hAnsi="Arial" w:cs="Arial"/>
          <w:b w:val="0"/>
          <w:i w:val="0"/>
        </w:rPr>
        <w:t>, в Администрацию осуществляется в день поступления.</w:t>
      </w:r>
      <w:bookmarkEnd w:id="119"/>
      <w:bookmarkEnd w:id="120"/>
      <w:bookmarkEnd w:id="121"/>
    </w:p>
    <w:p w:rsidR="000719F2" w:rsidRPr="00305783" w:rsidRDefault="002A3937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  <w:rPr>
          <w:rFonts w:ascii="Arial" w:hAnsi="Arial" w:cs="Arial"/>
        </w:rPr>
      </w:pPr>
      <w:bookmarkStart w:id="122" w:name="_Toc103862209"/>
      <w:bookmarkStart w:id="123" w:name="_Toc103862244"/>
      <w:bookmarkStart w:id="124" w:name="_Toc103863871"/>
      <w:r w:rsidRPr="00305783">
        <w:rPr>
          <w:rFonts w:ascii="Arial" w:eastAsiaTheme="minorEastAsia" w:hAnsi="Arial" w:cs="Arial"/>
          <w:b w:val="0"/>
          <w:i w:val="0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122"/>
      <w:bookmarkEnd w:id="123"/>
      <w:bookmarkEnd w:id="124"/>
      <w:r w:rsidRPr="00305783">
        <w:rPr>
          <w:rFonts w:ascii="Arial" w:eastAsiaTheme="minorEastAsia" w:hAnsi="Arial" w:cs="Arial"/>
          <w:b w:val="0"/>
          <w:i w:val="0"/>
        </w:rPr>
        <w:t xml:space="preserve"> </w:t>
      </w:r>
    </w:p>
    <w:p w:rsidR="000719F2" w:rsidRPr="00305783" w:rsidRDefault="000719F2" w:rsidP="00D67DBC">
      <w:pPr>
        <w:pStyle w:val="11"/>
        <w:tabs>
          <w:tab w:val="left" w:pos="1257"/>
        </w:tabs>
        <w:ind w:firstLine="709"/>
        <w:jc w:val="both"/>
        <w:rPr>
          <w:rFonts w:ascii="Arial" w:hAnsi="Arial" w:cs="Arial"/>
        </w:rPr>
      </w:pPr>
    </w:p>
    <w:p w:rsidR="000719F2" w:rsidRPr="00305783" w:rsidRDefault="002A3937" w:rsidP="005B3245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125" w:name="bookmark168"/>
      <w:bookmarkStart w:id="126" w:name="bookmark171"/>
      <w:bookmarkStart w:id="127" w:name="bookmark169"/>
      <w:bookmarkStart w:id="128" w:name="bookmark172"/>
      <w:bookmarkStart w:id="129" w:name="_Toc103862210"/>
      <w:bookmarkStart w:id="130" w:name="_Toc103862245"/>
      <w:bookmarkStart w:id="131" w:name="_Toc103863872"/>
      <w:bookmarkStart w:id="132" w:name="_Toc103877688"/>
      <w:bookmarkEnd w:id="125"/>
      <w:bookmarkEnd w:id="126"/>
      <w:r w:rsidRPr="00305783">
        <w:rPr>
          <w:rFonts w:ascii="Arial" w:hAnsi="Arial" w:cs="Arial"/>
          <w:i w:val="0"/>
        </w:rPr>
        <w:t>Срок предоставления Муниципальной услуги</w:t>
      </w:r>
      <w:bookmarkEnd w:id="127"/>
      <w:bookmarkEnd w:id="128"/>
      <w:bookmarkEnd w:id="129"/>
      <w:bookmarkEnd w:id="130"/>
      <w:bookmarkEnd w:id="131"/>
      <w:bookmarkEnd w:id="132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rPr>
          <w:rFonts w:ascii="Arial" w:hAnsi="Arial" w:cs="Arial"/>
        </w:rPr>
      </w:pPr>
      <w:bookmarkStart w:id="133" w:name="bookmark173"/>
      <w:bookmarkEnd w:id="133"/>
      <w:r w:rsidRPr="00305783">
        <w:rPr>
          <w:rFonts w:ascii="Arial" w:hAnsi="Arial" w:cs="Arial"/>
        </w:rPr>
        <w:t>Срок предоставления Муниципальной услуги:</w:t>
      </w:r>
    </w:p>
    <w:p w:rsidR="000719F2" w:rsidRPr="00305783" w:rsidRDefault="002A3937" w:rsidP="00D67DBC">
      <w:pPr>
        <w:pStyle w:val="11"/>
        <w:numPr>
          <w:ilvl w:val="2"/>
          <w:numId w:val="2"/>
        </w:numPr>
        <w:tabs>
          <w:tab w:val="left" w:pos="1391"/>
        </w:tabs>
        <w:ind w:left="0" w:firstLine="709"/>
        <w:jc w:val="both"/>
        <w:rPr>
          <w:rFonts w:ascii="Arial" w:hAnsi="Arial" w:cs="Arial"/>
        </w:rPr>
      </w:pPr>
      <w:bookmarkStart w:id="134" w:name="bookmark174"/>
      <w:bookmarkEnd w:id="134"/>
      <w:r w:rsidRPr="00305783">
        <w:rPr>
          <w:rFonts w:ascii="Arial" w:hAnsi="Arial" w:cs="Arial"/>
        </w:rPr>
        <w:t>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0719F2" w:rsidRPr="00305783" w:rsidRDefault="002A3937" w:rsidP="00D67DBC">
      <w:pPr>
        <w:pStyle w:val="11"/>
        <w:numPr>
          <w:ilvl w:val="2"/>
          <w:numId w:val="2"/>
        </w:numPr>
        <w:tabs>
          <w:tab w:val="left" w:pos="1395"/>
        </w:tabs>
        <w:ind w:left="0" w:firstLine="709"/>
        <w:jc w:val="both"/>
        <w:rPr>
          <w:rFonts w:ascii="Arial" w:hAnsi="Arial" w:cs="Arial"/>
        </w:rPr>
      </w:pPr>
      <w:bookmarkStart w:id="135" w:name="bookmark175"/>
      <w:bookmarkEnd w:id="135"/>
      <w:r w:rsidRPr="00305783">
        <w:rPr>
          <w:rFonts w:ascii="Arial" w:hAnsi="Arial" w:cs="Arial"/>
        </w:rPr>
        <w:t xml:space="preserve">по основанию, указанному в пункте 6.1.2 настоящего Административного регламента, составляет не более </w:t>
      </w:r>
      <w:r w:rsidRPr="00305783">
        <w:rPr>
          <w:rFonts w:ascii="Arial" w:eastAsiaTheme="minorEastAsia" w:hAnsi="Arial" w:cs="Arial"/>
          <w:color w:val="auto"/>
        </w:rPr>
        <w:t xml:space="preserve">3 </w:t>
      </w:r>
      <w:r w:rsidRPr="00305783">
        <w:rPr>
          <w:rFonts w:ascii="Arial" w:hAnsi="Arial" w:cs="Arial"/>
        </w:rPr>
        <w:t>рабочих дней со дня регистрации Заявления в Администрации;</w:t>
      </w:r>
      <w:bookmarkStart w:id="136" w:name="bookmark176"/>
      <w:bookmarkEnd w:id="136"/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  <w:rPr>
          <w:rFonts w:ascii="Arial" w:hAnsi="Arial" w:cs="Arial"/>
        </w:rPr>
      </w:pPr>
      <w:bookmarkStart w:id="137" w:name="bookmark177"/>
      <w:bookmarkEnd w:id="137"/>
      <w:r w:rsidRPr="00305783">
        <w:rPr>
          <w:rFonts w:ascii="Arial" w:hAnsi="Arial" w:cs="Arial"/>
        </w:rP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  <w:rPr>
          <w:rFonts w:ascii="Arial" w:hAnsi="Arial" w:cs="Arial"/>
        </w:rPr>
      </w:pPr>
      <w:bookmarkStart w:id="138" w:name="bookmark178"/>
      <w:bookmarkStart w:id="139" w:name="bookmark179"/>
      <w:bookmarkEnd w:id="138"/>
      <w:bookmarkEnd w:id="139"/>
      <w:r w:rsidRPr="00305783">
        <w:rPr>
          <w:rFonts w:ascii="Arial" w:hAnsi="Arial" w:cs="Arial"/>
        </w:rPr>
        <w:lastRenderedPageBreak/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  <w:rPr>
          <w:rFonts w:ascii="Arial" w:hAnsi="Arial" w:cs="Arial"/>
        </w:rPr>
      </w:pPr>
      <w:bookmarkStart w:id="140" w:name="bookmark180"/>
      <w:bookmarkStart w:id="141" w:name="bookmark181"/>
      <w:bookmarkEnd w:id="140"/>
      <w:bookmarkEnd w:id="141"/>
      <w:r w:rsidRPr="00305783">
        <w:rPr>
          <w:rFonts w:ascii="Arial" w:hAnsi="Arial" w:cs="Arial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  <w:rPr>
          <w:rFonts w:ascii="Arial" w:hAnsi="Arial" w:cs="Arial"/>
        </w:rPr>
      </w:pPr>
      <w:bookmarkStart w:id="142" w:name="bookmark182"/>
      <w:bookmarkEnd w:id="142"/>
      <w:r w:rsidRPr="00305783">
        <w:rPr>
          <w:rFonts w:ascii="Arial" w:hAnsi="Arial" w:cs="Arial"/>
        </w:rPr>
        <w:t>В случае не</w:t>
      </w:r>
      <w:r w:rsidR="00D67DBC" w:rsidRPr="00305783">
        <w:rPr>
          <w:rFonts w:ascii="Arial" w:hAnsi="Arial" w:cs="Arial"/>
        </w:rPr>
        <w:t xml:space="preserve"> </w:t>
      </w:r>
      <w:r w:rsidRPr="00305783">
        <w:rPr>
          <w:rFonts w:ascii="Arial" w:hAnsi="Arial" w:cs="Arial"/>
        </w:rPr>
        <w:t>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257"/>
        </w:tabs>
        <w:spacing w:after="200"/>
        <w:ind w:left="0" w:firstLine="709"/>
        <w:contextualSpacing/>
        <w:jc w:val="both"/>
        <w:rPr>
          <w:rFonts w:ascii="Arial" w:hAnsi="Arial" w:cs="Arial"/>
        </w:rPr>
      </w:pPr>
      <w:bookmarkStart w:id="143" w:name="bookmark183"/>
      <w:bookmarkEnd w:id="143"/>
      <w:r w:rsidRPr="00305783">
        <w:rPr>
          <w:rFonts w:ascii="Arial" w:hAnsi="Arial" w:cs="Arial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contextualSpacing/>
        <w:jc w:val="both"/>
        <w:rPr>
          <w:rFonts w:ascii="Arial" w:hAnsi="Arial" w:cs="Arial"/>
        </w:rPr>
      </w:pPr>
      <w:bookmarkStart w:id="144" w:name="bookmark184"/>
      <w:bookmarkEnd w:id="144"/>
      <w:r w:rsidRPr="00305783">
        <w:rPr>
          <w:rFonts w:ascii="Arial" w:hAnsi="Arial" w:cs="Arial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jc w:val="both"/>
        <w:rPr>
          <w:rFonts w:ascii="Arial" w:hAnsi="Arial" w:cs="Arial"/>
        </w:rPr>
      </w:pPr>
      <w:bookmarkStart w:id="145" w:name="bookmark185"/>
      <w:bookmarkEnd w:id="145"/>
      <w:r w:rsidRPr="00305783">
        <w:rPr>
          <w:rFonts w:ascii="Arial" w:hAnsi="Arial" w:cs="Arial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762"/>
        </w:tabs>
        <w:ind w:left="0" w:firstLine="709"/>
        <w:jc w:val="both"/>
        <w:rPr>
          <w:rFonts w:ascii="Arial" w:hAnsi="Arial" w:cs="Arial"/>
        </w:rPr>
      </w:pPr>
      <w:bookmarkStart w:id="146" w:name="bookmark186"/>
      <w:bookmarkEnd w:id="146"/>
      <w:r w:rsidRPr="00305783">
        <w:rPr>
          <w:rFonts w:ascii="Arial" w:hAnsi="Arial" w:cs="Arial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0719F2" w:rsidRPr="00305783" w:rsidRDefault="002A3937">
      <w:pPr>
        <w:pStyle w:val="11"/>
        <w:spacing w:after="200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355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147" w:name="bookmark189"/>
      <w:bookmarkStart w:id="148" w:name="_Toc103862211"/>
      <w:bookmarkStart w:id="149" w:name="_Toc103862246"/>
      <w:bookmarkStart w:id="150" w:name="_Toc103863873"/>
      <w:bookmarkStart w:id="151" w:name="_Toc103877689"/>
      <w:bookmarkEnd w:id="147"/>
      <w:r w:rsidRPr="00305783">
        <w:rPr>
          <w:rFonts w:ascii="Arial" w:hAnsi="Arial" w:cs="Arial"/>
          <w:i w:val="0"/>
        </w:rPr>
        <w:t>Нормативные правовые акты, регулирующие предоставление муниципальной услуги</w:t>
      </w:r>
      <w:bookmarkEnd w:id="148"/>
      <w:bookmarkEnd w:id="149"/>
      <w:bookmarkEnd w:id="150"/>
      <w:bookmarkEnd w:id="151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 w:cs="Arial"/>
        </w:rPr>
      </w:pPr>
      <w:bookmarkStart w:id="152" w:name="bookmark191"/>
      <w:bookmarkStart w:id="153" w:name="bookmark192"/>
      <w:bookmarkEnd w:id="152"/>
      <w:bookmarkEnd w:id="153"/>
      <w:r w:rsidRPr="00305783">
        <w:rPr>
          <w:rFonts w:ascii="Arial" w:hAnsi="Arial" w:cs="Arial"/>
        </w:rPr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а также приведен в Приложении № 3 к настоящему Административному регламенту.</w:t>
      </w:r>
    </w:p>
    <w:p w:rsidR="000719F2" w:rsidRPr="00305783" w:rsidRDefault="000719F2">
      <w:pPr>
        <w:pStyle w:val="11"/>
        <w:tabs>
          <w:tab w:val="left" w:pos="1341"/>
        </w:tabs>
        <w:ind w:left="709" w:firstLine="0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154" w:name="bookmark195"/>
      <w:bookmarkStart w:id="155" w:name="bookmark193"/>
      <w:bookmarkStart w:id="156" w:name="bookmark196"/>
      <w:bookmarkStart w:id="157" w:name="_Toc103862212"/>
      <w:bookmarkStart w:id="158" w:name="_Toc103862247"/>
      <w:bookmarkStart w:id="159" w:name="_Toc103863874"/>
      <w:bookmarkStart w:id="160" w:name="_Toc103877690"/>
      <w:bookmarkEnd w:id="154"/>
      <w:r w:rsidRPr="00305783">
        <w:rPr>
          <w:rFonts w:ascii="Arial" w:hAnsi="Arial" w:cs="Arial"/>
          <w:i w:val="0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55"/>
      <w:bookmarkEnd w:id="156"/>
      <w:bookmarkEnd w:id="157"/>
      <w:bookmarkEnd w:id="158"/>
      <w:bookmarkEnd w:id="159"/>
      <w:bookmarkEnd w:id="160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 w:cs="Arial"/>
        </w:rPr>
      </w:pPr>
      <w:bookmarkStart w:id="161" w:name="bookmark197"/>
      <w:bookmarkEnd w:id="161"/>
      <w:r w:rsidRPr="00305783">
        <w:rPr>
          <w:rFonts w:ascii="Arial" w:hAnsi="Arial" w:cs="Arial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0719F2" w:rsidRPr="00305783" w:rsidRDefault="003730F7">
      <w:pPr>
        <w:pStyle w:val="11"/>
        <w:tabs>
          <w:tab w:val="left" w:pos="1046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  <w:shd w:val="clear" w:color="auto" w:fill="FFFFFF"/>
        </w:rPr>
        <w:t xml:space="preserve">10.1.1. </w:t>
      </w:r>
      <w:r w:rsidR="002A3937" w:rsidRPr="00305783">
        <w:rPr>
          <w:rFonts w:ascii="Arial" w:hAnsi="Arial" w:cs="Arial"/>
        </w:rPr>
        <w:t xml:space="preserve"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2A3937" w:rsidRPr="00305783">
        <w:rPr>
          <w:rFonts w:ascii="Arial" w:eastAsiaTheme="minorEastAsia" w:hAnsi="Arial" w:cs="Arial"/>
        </w:rPr>
        <w:t></w:t>
      </w:r>
      <w:r w:rsidR="002A3937" w:rsidRPr="00305783">
        <w:rPr>
          <w:rFonts w:ascii="Arial" w:hAnsi="Arial" w:cs="Arial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719F2" w:rsidRPr="00305783" w:rsidRDefault="003730F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10.1.2.</w:t>
      </w:r>
      <w:r w:rsidR="002A3937" w:rsidRPr="00305783">
        <w:rPr>
          <w:rFonts w:ascii="Arial" w:eastAsiaTheme="minorEastAsia" w:hAnsi="Arial" w:cs="Arial"/>
          <w:sz w:val="24"/>
          <w:szCs w:val="24"/>
        </w:rPr>
        <w:t xml:space="preserve">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</w:t>
      </w:r>
      <w:r w:rsidR="002A3937" w:rsidRPr="00305783">
        <w:rPr>
          <w:rFonts w:ascii="Arial" w:eastAsiaTheme="minorEastAsia" w:hAnsi="Arial" w:cs="Arial"/>
          <w:sz w:val="24"/>
          <w:szCs w:val="24"/>
        </w:rPr>
        <w:lastRenderedPageBreak/>
        <w:t>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Pr="00305783">
        <w:rPr>
          <w:rFonts w:ascii="Arial" w:eastAsiaTheme="minorEastAsia" w:hAnsi="Arial" w:cs="Arial"/>
          <w:sz w:val="24"/>
          <w:szCs w:val="24"/>
        </w:rPr>
        <w:t xml:space="preserve"> </w:t>
      </w:r>
      <w:r w:rsidR="002A3937" w:rsidRPr="00305783">
        <w:rPr>
          <w:rFonts w:ascii="Arial" w:eastAsiaTheme="minorEastAsia" w:hAnsi="Arial" w:cs="Arial"/>
          <w:sz w:val="24"/>
          <w:szCs w:val="24"/>
        </w:rPr>
        <w:t>квалифицированной электронной подписи в формате sig;</w:t>
      </w:r>
    </w:p>
    <w:p w:rsidR="000719F2" w:rsidRPr="00305783" w:rsidRDefault="003730F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10.1.3.</w:t>
      </w:r>
      <w:r w:rsidR="002A3937" w:rsidRPr="00305783">
        <w:rPr>
          <w:rFonts w:ascii="Arial" w:eastAsiaTheme="minorEastAsia" w:hAnsi="Arial" w:cs="Arial"/>
          <w:sz w:val="24"/>
          <w:szCs w:val="24"/>
        </w:rPr>
        <w:t xml:space="preserve"> Гарантийное письмо по восстановлению покрытия;</w:t>
      </w:r>
    </w:p>
    <w:p w:rsidR="000719F2" w:rsidRPr="00305783" w:rsidRDefault="003730F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10.1.4.</w:t>
      </w:r>
      <w:r w:rsidR="002A3937" w:rsidRPr="00305783">
        <w:rPr>
          <w:rFonts w:ascii="Arial" w:eastAsiaTheme="minorEastAsia" w:hAnsi="Arial" w:cs="Arial"/>
          <w:sz w:val="24"/>
          <w:szCs w:val="24"/>
        </w:rPr>
        <w:t xml:space="preserve">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0719F2" w:rsidRPr="00305783" w:rsidRDefault="003730F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10.1.5.</w:t>
      </w:r>
      <w:r w:rsidR="002A3937" w:rsidRPr="00305783">
        <w:rPr>
          <w:rFonts w:ascii="Arial" w:eastAsiaTheme="minorEastAsia" w:hAnsi="Arial" w:cs="Arial"/>
          <w:sz w:val="24"/>
          <w:szCs w:val="24"/>
        </w:rPr>
        <w:t xml:space="preserve"> договор на проведение работ, в случае если работы будут проводиться подрядной организацией.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 w:cs="Arial"/>
        </w:rPr>
      </w:pPr>
      <w:bookmarkStart w:id="162" w:name="bookmark199"/>
      <w:bookmarkEnd w:id="162"/>
      <w:r w:rsidRPr="00305783">
        <w:rPr>
          <w:rFonts w:ascii="Arial" w:hAnsi="Arial" w:cs="Arial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17"/>
        </w:tabs>
        <w:ind w:left="0" w:firstLine="709"/>
        <w:jc w:val="both"/>
        <w:rPr>
          <w:rFonts w:ascii="Arial" w:hAnsi="Arial" w:cs="Arial"/>
        </w:rPr>
      </w:pPr>
      <w:bookmarkStart w:id="163" w:name="bookmark200"/>
      <w:bookmarkEnd w:id="163"/>
      <w:r w:rsidRPr="00305783">
        <w:rPr>
          <w:rFonts w:ascii="Arial" w:hAnsi="Arial" w:cs="Arial"/>
        </w:rPr>
        <w:t>В случае обращения по основаниям, указанным в пункте 6.1.1 настоящего Административного регламента:</w:t>
      </w:r>
    </w:p>
    <w:p w:rsidR="000719F2" w:rsidRPr="00305783" w:rsidRDefault="002A3937">
      <w:pPr>
        <w:pStyle w:val="11"/>
        <w:tabs>
          <w:tab w:val="left" w:pos="1056"/>
        </w:tabs>
        <w:ind w:firstLine="709"/>
        <w:jc w:val="both"/>
        <w:rPr>
          <w:rFonts w:ascii="Arial" w:hAnsi="Arial" w:cs="Arial"/>
        </w:rPr>
      </w:pPr>
      <w:bookmarkStart w:id="164" w:name="bookmark201"/>
      <w:r w:rsidRPr="00305783">
        <w:rPr>
          <w:rFonts w:ascii="Arial" w:hAnsi="Arial" w:cs="Arial"/>
        </w:rPr>
        <w:t>а</w:t>
      </w:r>
      <w:bookmarkEnd w:id="164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 xml:space="preserve">Заявление о предоставлении </w:t>
      </w:r>
      <w:r w:rsidR="00D155A7" w:rsidRPr="00305783">
        <w:rPr>
          <w:rFonts w:ascii="Arial" w:hAnsi="Arial" w:cs="Arial"/>
        </w:rPr>
        <w:t>муниципальной</w:t>
      </w:r>
      <w:r w:rsidRPr="00305783">
        <w:rPr>
          <w:rFonts w:ascii="Arial" w:hAnsi="Arial" w:cs="Arial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719F2" w:rsidRPr="00305783" w:rsidRDefault="002A3937">
      <w:pPr>
        <w:pStyle w:val="11"/>
        <w:tabs>
          <w:tab w:val="left" w:pos="1056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В заявлении также указывается один из следующих способов направления результата предоставления </w:t>
      </w:r>
      <w:r w:rsidR="00D155A7" w:rsidRPr="00305783">
        <w:rPr>
          <w:rFonts w:ascii="Arial" w:hAnsi="Arial" w:cs="Arial"/>
        </w:rPr>
        <w:t>муниципальной</w:t>
      </w:r>
      <w:r w:rsidRPr="00305783">
        <w:rPr>
          <w:rFonts w:ascii="Arial" w:hAnsi="Arial" w:cs="Arial"/>
        </w:rPr>
        <w:t xml:space="preserve">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0719F2" w:rsidRPr="00305783" w:rsidRDefault="002A3937">
      <w:pPr>
        <w:pStyle w:val="11"/>
        <w:tabs>
          <w:tab w:val="left" w:pos="1066"/>
        </w:tabs>
        <w:ind w:firstLine="709"/>
        <w:jc w:val="both"/>
        <w:rPr>
          <w:rFonts w:ascii="Arial" w:hAnsi="Arial" w:cs="Arial"/>
        </w:rPr>
      </w:pPr>
      <w:bookmarkStart w:id="165" w:name="bookmark202"/>
      <w:r w:rsidRPr="00305783">
        <w:rPr>
          <w:rFonts w:ascii="Arial" w:hAnsi="Arial" w:cs="Arial"/>
        </w:rPr>
        <w:t>б</w:t>
      </w:r>
      <w:bookmarkEnd w:id="165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 xml:space="preserve">Проект производства работ (вариант оформления представлен в Приложении  № 5 к настоящему </w:t>
      </w:r>
      <w:r w:rsidR="00793540" w:rsidRPr="00305783">
        <w:rPr>
          <w:rFonts w:ascii="Arial" w:hAnsi="Arial" w:cs="Arial"/>
        </w:rPr>
        <w:t>А</w:t>
      </w:r>
      <w:r w:rsidRPr="00305783">
        <w:rPr>
          <w:rFonts w:ascii="Arial" w:hAnsi="Arial" w:cs="Arial"/>
        </w:rPr>
        <w:t>дминистративному регламенту), который содержит:</w:t>
      </w:r>
    </w:p>
    <w:p w:rsidR="000719F2" w:rsidRPr="00305783" w:rsidRDefault="002A3937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rFonts w:ascii="Arial" w:hAnsi="Arial" w:cs="Arial"/>
        </w:rPr>
      </w:pPr>
      <w:bookmarkStart w:id="166" w:name="bookmark203"/>
      <w:bookmarkEnd w:id="166"/>
      <w:r w:rsidRPr="00305783">
        <w:rPr>
          <w:rFonts w:ascii="Arial" w:hAnsi="Arial" w:cs="Arial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0719F2" w:rsidRPr="00305783" w:rsidRDefault="002A3937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  <w:rPr>
          <w:rFonts w:ascii="Arial" w:hAnsi="Arial" w:cs="Arial"/>
        </w:rPr>
      </w:pPr>
      <w:bookmarkStart w:id="167" w:name="bookmark204"/>
      <w:bookmarkEnd w:id="167"/>
      <w:r w:rsidRPr="00305783">
        <w:rPr>
          <w:rFonts w:ascii="Arial" w:hAnsi="Arial" w:cs="Arial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</w:t>
      </w:r>
      <w:r w:rsidRPr="00305783">
        <w:rPr>
          <w:rFonts w:ascii="Arial" w:hAnsi="Arial" w:cs="Arial"/>
        </w:rPr>
        <w:lastRenderedPageBreak/>
        <w:t xml:space="preserve">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793540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</w:t>
      </w:r>
      <w:r w:rsidR="00793540" w:rsidRPr="00305783">
        <w:rPr>
          <w:rFonts w:ascii="Arial" w:hAnsi="Arial" w:cs="Arial"/>
        </w:rPr>
        <w:t>.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0719F2" w:rsidRPr="00305783" w:rsidRDefault="002A393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bookmarkStart w:id="168" w:name="bookmark205"/>
      <w:r w:rsidRPr="00305783">
        <w:rPr>
          <w:rFonts w:ascii="Arial" w:hAnsi="Arial" w:cs="Arial"/>
        </w:rPr>
        <w:t>в</w:t>
      </w:r>
      <w:bookmarkEnd w:id="168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305783">
        <w:rPr>
          <w:rFonts w:ascii="Arial" w:eastAsiaTheme="minorEastAsia" w:hAnsi="Arial" w:cs="Arial"/>
          <w:color w:val="auto"/>
        </w:rPr>
        <w:t>отказа в предоставлении Муниципальной услуги по основанию, указанному в пункте</w:t>
      </w:r>
      <w:r w:rsidRPr="00305783">
        <w:rPr>
          <w:rFonts w:ascii="Arial" w:hAnsi="Arial" w:cs="Arial"/>
        </w:rPr>
        <w:t xml:space="preserve"> 12.1.3 настоящего Административного регламента;</w:t>
      </w:r>
    </w:p>
    <w:p w:rsidR="000719F2" w:rsidRPr="00305783" w:rsidRDefault="002A3937">
      <w:pPr>
        <w:pStyle w:val="11"/>
        <w:tabs>
          <w:tab w:val="left" w:pos="1118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г)</w:t>
      </w:r>
      <w:r w:rsidRPr="00305783">
        <w:rPr>
          <w:rFonts w:ascii="Arial" w:hAnsi="Arial" w:cs="Arial"/>
        </w:rPr>
        <w:tab/>
        <w:t>договор о подключении (технологическом присоединении) объектов к сетям инженерно-</w:t>
      </w:r>
      <w:r w:rsidRPr="00305783">
        <w:rPr>
          <w:rFonts w:ascii="Arial" w:hAnsi="Arial" w:cs="Arial"/>
        </w:rPr>
        <w:softHyphen/>
        <w:t>технического обеспечения или технические условия на подключение к сетям инженерно-</w:t>
      </w:r>
      <w:r w:rsidRPr="00305783">
        <w:rPr>
          <w:rFonts w:ascii="Arial" w:hAnsi="Arial" w:cs="Arial"/>
        </w:rPr>
        <w:softHyphen/>
        <w:t>технического обеспечения (при подключении к сетям инженерно-технического обеспечения);</w:t>
      </w:r>
    </w:p>
    <w:p w:rsidR="000719F2" w:rsidRPr="00305783" w:rsidRDefault="002A3937" w:rsidP="00793540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д)</w:t>
      </w:r>
      <w:r w:rsidRPr="00305783">
        <w:rPr>
          <w:rFonts w:ascii="Arial" w:eastAsiaTheme="minorEastAsia" w:hAnsi="Arial" w:cs="Arial"/>
          <w:sz w:val="24"/>
          <w:szCs w:val="24"/>
        </w:rPr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22"/>
        </w:tabs>
        <w:ind w:left="0" w:firstLine="709"/>
        <w:jc w:val="both"/>
        <w:rPr>
          <w:rFonts w:ascii="Arial" w:hAnsi="Arial" w:cs="Arial"/>
        </w:rPr>
      </w:pPr>
      <w:bookmarkStart w:id="169" w:name="bookmark213"/>
      <w:bookmarkEnd w:id="169"/>
      <w:r w:rsidRPr="00305783">
        <w:rPr>
          <w:rFonts w:ascii="Arial" w:hAnsi="Arial" w:cs="Arial"/>
        </w:rPr>
        <w:t>В случае обращения по основанию, указанному в пункте 6.1.2 настоящего Административного регламента:</w:t>
      </w:r>
    </w:p>
    <w:p w:rsidR="000719F2" w:rsidRPr="00305783" w:rsidRDefault="002A393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bookmarkStart w:id="170" w:name="bookmark214"/>
      <w:r w:rsidRPr="00305783">
        <w:rPr>
          <w:rFonts w:ascii="Arial" w:hAnsi="Arial" w:cs="Arial"/>
        </w:rPr>
        <w:t>а</w:t>
      </w:r>
      <w:bookmarkEnd w:id="170"/>
      <w:r w:rsidRPr="00305783">
        <w:rPr>
          <w:rFonts w:ascii="Arial" w:hAnsi="Arial" w:cs="Arial"/>
        </w:rPr>
        <w:t xml:space="preserve">) заявление о предоставлении </w:t>
      </w:r>
      <w:r w:rsidR="00D155A7" w:rsidRPr="00305783">
        <w:rPr>
          <w:rFonts w:ascii="Arial" w:hAnsi="Arial" w:cs="Arial"/>
        </w:rPr>
        <w:t>муниципальной</w:t>
      </w:r>
      <w:r w:rsidRPr="00305783">
        <w:rPr>
          <w:rFonts w:ascii="Arial" w:hAnsi="Arial" w:cs="Arial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719F2" w:rsidRPr="00305783" w:rsidRDefault="002A393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В заявлении также указывается один из следующих способов направления результата предоставления </w:t>
      </w:r>
      <w:r w:rsidR="00D155A7" w:rsidRPr="00305783">
        <w:rPr>
          <w:rFonts w:ascii="Arial" w:hAnsi="Arial" w:cs="Arial"/>
        </w:rPr>
        <w:t>муниципальной</w:t>
      </w:r>
      <w:r w:rsidRPr="00305783">
        <w:rPr>
          <w:rFonts w:ascii="Arial" w:hAnsi="Arial" w:cs="Arial"/>
        </w:rPr>
        <w:t xml:space="preserve">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0719F2" w:rsidRPr="00305783" w:rsidRDefault="002A3937">
      <w:pPr>
        <w:pStyle w:val="11"/>
        <w:tabs>
          <w:tab w:val="left" w:pos="107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б)</w:t>
      </w:r>
      <w:r w:rsidRPr="00305783">
        <w:rPr>
          <w:rFonts w:ascii="Arial" w:hAnsi="Arial" w:cs="Arial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0719F2" w:rsidRPr="00305783" w:rsidRDefault="002A3937">
      <w:pPr>
        <w:pStyle w:val="11"/>
        <w:tabs>
          <w:tab w:val="left" w:pos="107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в)</w:t>
      </w:r>
      <w:r w:rsidRPr="00305783">
        <w:rPr>
          <w:rFonts w:ascii="Arial" w:hAnsi="Arial" w:cs="Arial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  <w:rPr>
          <w:rFonts w:ascii="Arial" w:hAnsi="Arial" w:cs="Arial"/>
        </w:rPr>
      </w:pPr>
      <w:bookmarkStart w:id="171" w:name="bookmark219"/>
      <w:bookmarkEnd w:id="171"/>
      <w:r w:rsidRPr="00305783">
        <w:rPr>
          <w:rFonts w:ascii="Arial" w:hAnsi="Arial" w:cs="Arial"/>
        </w:rPr>
        <w:t>В случае обращения по основанию, указанному в пункте 6.1.3 настоящего Административного регламента:</w:t>
      </w:r>
    </w:p>
    <w:p w:rsidR="000719F2" w:rsidRPr="00305783" w:rsidRDefault="002A393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а) заявление о предоставлении </w:t>
      </w:r>
      <w:r w:rsidR="00775CA9" w:rsidRPr="00305783">
        <w:rPr>
          <w:rFonts w:ascii="Arial" w:hAnsi="Arial" w:cs="Arial"/>
        </w:rPr>
        <w:t>муниципальной</w:t>
      </w:r>
      <w:r w:rsidRPr="00305783">
        <w:rPr>
          <w:rFonts w:ascii="Arial" w:hAnsi="Arial" w:cs="Arial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719F2" w:rsidRPr="00305783" w:rsidRDefault="002A3937">
      <w:pPr>
        <w:pStyle w:val="11"/>
        <w:tabs>
          <w:tab w:val="left" w:pos="1055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В заявлении также указывается один из следующих способов направления результата предоставления </w:t>
      </w:r>
      <w:r w:rsidR="00775CA9" w:rsidRPr="00305783">
        <w:rPr>
          <w:rFonts w:ascii="Arial" w:hAnsi="Arial" w:cs="Arial"/>
        </w:rPr>
        <w:t>муниципальной</w:t>
      </w:r>
      <w:r w:rsidRPr="00305783">
        <w:rPr>
          <w:rFonts w:ascii="Arial" w:hAnsi="Arial" w:cs="Arial"/>
        </w:rPr>
        <w:t xml:space="preserve">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0719F2" w:rsidRPr="00305783" w:rsidRDefault="002A3937">
      <w:pPr>
        <w:pStyle w:val="11"/>
        <w:tabs>
          <w:tab w:val="left" w:pos="1082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б)</w:t>
      </w:r>
      <w:r w:rsidRPr="00305783">
        <w:rPr>
          <w:rFonts w:ascii="Arial" w:hAnsi="Arial" w:cs="Arial"/>
        </w:rPr>
        <w:tab/>
        <w:t>календарный график производства земляных работ;</w:t>
      </w:r>
    </w:p>
    <w:p w:rsidR="000719F2" w:rsidRPr="00305783" w:rsidRDefault="002A3937">
      <w:pPr>
        <w:pStyle w:val="11"/>
        <w:tabs>
          <w:tab w:val="left" w:pos="1101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в)</w:t>
      </w:r>
      <w:r w:rsidRPr="00305783">
        <w:rPr>
          <w:rFonts w:ascii="Arial" w:hAnsi="Arial" w:cs="Arial"/>
        </w:rPr>
        <w:tab/>
        <w:t>проект производства работ (в случае изменения технических решений);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lastRenderedPageBreak/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46"/>
        </w:tabs>
        <w:ind w:left="0" w:firstLine="709"/>
        <w:jc w:val="both"/>
        <w:rPr>
          <w:rFonts w:ascii="Arial" w:hAnsi="Arial" w:cs="Arial"/>
        </w:rPr>
      </w:pPr>
      <w:bookmarkStart w:id="172" w:name="bookmark222"/>
      <w:bookmarkStart w:id="173" w:name="bookmark225"/>
      <w:bookmarkEnd w:id="172"/>
      <w:bookmarkEnd w:id="173"/>
      <w:r w:rsidRPr="00305783">
        <w:rPr>
          <w:rFonts w:ascii="Arial" w:hAnsi="Arial" w:cs="Arial"/>
        </w:rPr>
        <w:t>Запрещено требовать у Заявителя: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  <w:rPr>
          <w:rFonts w:ascii="Arial" w:hAnsi="Arial" w:cs="Arial"/>
        </w:rPr>
      </w:pPr>
      <w:bookmarkStart w:id="174" w:name="bookmark232"/>
      <w:bookmarkEnd w:id="174"/>
      <w:r w:rsidRPr="00305783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479"/>
        </w:tabs>
        <w:ind w:left="0" w:firstLine="709"/>
        <w:jc w:val="both"/>
        <w:rPr>
          <w:rFonts w:ascii="Arial" w:hAnsi="Arial" w:cs="Arial"/>
        </w:rPr>
      </w:pPr>
      <w:bookmarkStart w:id="175" w:name="bookmark233"/>
      <w:bookmarkEnd w:id="175"/>
      <w:r w:rsidRPr="00305783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719F2" w:rsidRPr="00305783" w:rsidRDefault="002A393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bookmarkStart w:id="176" w:name="bookmark234"/>
      <w:r w:rsidRPr="00305783">
        <w:rPr>
          <w:rFonts w:ascii="Arial" w:hAnsi="Arial" w:cs="Arial"/>
        </w:rPr>
        <w:t>а</w:t>
      </w:r>
      <w:bookmarkEnd w:id="176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719F2" w:rsidRPr="00305783" w:rsidRDefault="002A393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bookmarkStart w:id="177" w:name="bookmark235"/>
      <w:r w:rsidRPr="00305783">
        <w:rPr>
          <w:rFonts w:ascii="Arial" w:hAnsi="Arial" w:cs="Arial"/>
        </w:rPr>
        <w:t>б</w:t>
      </w:r>
      <w:bookmarkEnd w:id="177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719F2" w:rsidRPr="00305783" w:rsidRDefault="002A3937">
      <w:pPr>
        <w:pStyle w:val="11"/>
        <w:tabs>
          <w:tab w:val="left" w:pos="1224"/>
        </w:tabs>
        <w:ind w:firstLine="709"/>
        <w:jc w:val="both"/>
        <w:rPr>
          <w:rFonts w:ascii="Arial" w:hAnsi="Arial" w:cs="Arial"/>
        </w:rPr>
      </w:pPr>
      <w:bookmarkStart w:id="178" w:name="bookmark236"/>
      <w:r w:rsidRPr="00305783">
        <w:rPr>
          <w:rFonts w:ascii="Arial" w:hAnsi="Arial" w:cs="Arial"/>
        </w:rPr>
        <w:t>в</w:t>
      </w:r>
      <w:bookmarkEnd w:id="178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19F2" w:rsidRPr="00305783" w:rsidRDefault="002A3937">
      <w:pPr>
        <w:pStyle w:val="11"/>
        <w:tabs>
          <w:tab w:val="left" w:pos="1054"/>
        </w:tabs>
        <w:spacing w:after="200"/>
        <w:ind w:firstLine="709"/>
        <w:jc w:val="both"/>
        <w:rPr>
          <w:rFonts w:ascii="Arial" w:hAnsi="Arial" w:cs="Arial"/>
        </w:rPr>
      </w:pPr>
      <w:bookmarkStart w:id="179" w:name="bookmark237"/>
      <w:r w:rsidRPr="00305783">
        <w:rPr>
          <w:rFonts w:ascii="Arial" w:hAnsi="Arial" w:cs="Arial"/>
        </w:rPr>
        <w:t>г</w:t>
      </w:r>
      <w:bookmarkEnd w:id="179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180" w:name="bookmark240"/>
      <w:bookmarkStart w:id="181" w:name="bookmark238"/>
      <w:bookmarkStart w:id="182" w:name="bookmark241"/>
      <w:bookmarkStart w:id="183" w:name="_Toc103862213"/>
      <w:bookmarkStart w:id="184" w:name="_Toc103862248"/>
      <w:bookmarkStart w:id="185" w:name="_Toc103863875"/>
      <w:bookmarkStart w:id="186" w:name="_Toc103877691"/>
      <w:bookmarkEnd w:id="180"/>
      <w:r w:rsidRPr="00305783">
        <w:rPr>
          <w:rFonts w:ascii="Arial" w:hAnsi="Arial" w:cs="Arial"/>
          <w:i w:val="0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81"/>
      <w:bookmarkEnd w:id="182"/>
      <w:bookmarkEnd w:id="183"/>
      <w:bookmarkEnd w:id="184"/>
      <w:bookmarkEnd w:id="185"/>
      <w:bookmarkEnd w:id="186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06"/>
        </w:tabs>
        <w:ind w:left="0" w:firstLine="709"/>
        <w:jc w:val="both"/>
        <w:rPr>
          <w:rFonts w:ascii="Arial" w:hAnsi="Arial" w:cs="Arial"/>
        </w:rPr>
      </w:pPr>
      <w:bookmarkStart w:id="187" w:name="bookmark242"/>
      <w:bookmarkEnd w:id="187"/>
      <w:r w:rsidRPr="00305783">
        <w:rPr>
          <w:rFonts w:ascii="Arial" w:hAnsi="Arial" w:cs="Arial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0719F2" w:rsidRPr="00305783" w:rsidRDefault="002A3937" w:rsidP="00D67DBC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bookmarkStart w:id="188" w:name="bookmark243"/>
      <w:r w:rsidRPr="00305783">
        <w:rPr>
          <w:rFonts w:ascii="Arial" w:hAnsi="Arial" w:cs="Arial"/>
        </w:rPr>
        <w:t>а</w:t>
      </w:r>
      <w:bookmarkEnd w:id="188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0719F2" w:rsidRPr="00305783" w:rsidRDefault="002A393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</w:t>
      </w:r>
      <w:r w:rsidR="00131F31" w:rsidRPr="00305783">
        <w:rPr>
          <w:rFonts w:ascii="Arial" w:hAnsi="Arial" w:cs="Arial"/>
        </w:rPr>
        <w:t>ае обращения юридического лица);</w:t>
      </w:r>
    </w:p>
    <w:p w:rsidR="000719F2" w:rsidRPr="00305783" w:rsidRDefault="002A393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131F31" w:rsidRPr="00305783">
        <w:rPr>
          <w:rFonts w:ascii="Arial" w:hAnsi="Arial" w:cs="Arial"/>
        </w:rPr>
        <w:t>;</w:t>
      </w:r>
    </w:p>
    <w:p w:rsidR="000719F2" w:rsidRPr="00305783" w:rsidRDefault="002A3937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г) уведомление о планируемом сносе; </w:t>
      </w:r>
    </w:p>
    <w:p w:rsidR="000719F2" w:rsidRPr="00305783" w:rsidRDefault="002A3937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д) разрешение на строительство, </w:t>
      </w:r>
    </w:p>
    <w:p w:rsidR="000719F2" w:rsidRPr="00305783" w:rsidRDefault="002A3937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е) разрешение на проведение работ по сохранению объектов культурного наследия;  </w:t>
      </w:r>
    </w:p>
    <w:p w:rsidR="000719F2" w:rsidRPr="00305783" w:rsidRDefault="002A3937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ж) разрешение на вырубку зеленых насаждений,</w:t>
      </w:r>
    </w:p>
    <w:p w:rsidR="000719F2" w:rsidRPr="00305783" w:rsidRDefault="002A3937" w:rsidP="00131F31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0719F2" w:rsidRPr="00305783" w:rsidRDefault="002A3937">
      <w:pPr>
        <w:pStyle w:val="af1"/>
        <w:ind w:firstLine="709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и) разрешение на размещение объекта, </w:t>
      </w:r>
    </w:p>
    <w:p w:rsidR="000719F2" w:rsidRPr="00305783" w:rsidRDefault="002A3937" w:rsidP="00131F31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к) уведомление о соответствии указанных в уведомлении о планируемом </w:t>
      </w:r>
      <w:r w:rsidRPr="00305783">
        <w:rPr>
          <w:rFonts w:ascii="Arial" w:eastAsiaTheme="minorEastAsia" w:hAnsi="Arial" w:cs="Arial"/>
          <w:sz w:val="24"/>
          <w:szCs w:val="24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0719F2" w:rsidRPr="00305783" w:rsidRDefault="002A393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л) разрешение на установку и эксплуатацию рекламной конструкции;</w:t>
      </w:r>
    </w:p>
    <w:p w:rsidR="000719F2" w:rsidRPr="00305783" w:rsidRDefault="002A393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м) технические условия для подключения к сетям инженерно- технического обеспечения;</w:t>
      </w:r>
    </w:p>
    <w:p w:rsidR="000719F2" w:rsidRPr="00305783" w:rsidRDefault="002A3937">
      <w:pPr>
        <w:pStyle w:val="11"/>
        <w:tabs>
          <w:tab w:val="left" w:pos="1054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н) схему движения транспорта и пешеходов</w:t>
      </w:r>
      <w:r w:rsidR="00131F31" w:rsidRPr="00305783">
        <w:rPr>
          <w:rFonts w:ascii="Arial" w:hAnsi="Arial" w:cs="Arial"/>
        </w:rPr>
        <w:t>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Style w:val="af0"/>
          <w:rFonts w:ascii="Arial" w:hAnsi="Arial" w:cs="Arial"/>
          <w:sz w:val="24"/>
          <w:szCs w:val="24"/>
        </w:rPr>
      </w:pPr>
      <w:bookmarkStart w:id="189" w:name="bookmark252"/>
      <w:bookmarkEnd w:id="189"/>
      <w:r w:rsidRPr="00305783">
        <w:rPr>
          <w:rFonts w:ascii="Arial" w:hAnsi="Arial" w:cs="Arial"/>
        </w:rPr>
        <w:t xml:space="preserve">Администрации запрещено требовать у Заявителя представления документов и информации, которые находятся в распоряжении органов, предоставляющих </w:t>
      </w:r>
      <w:r w:rsidR="00750A9D" w:rsidRPr="00305783">
        <w:rPr>
          <w:rFonts w:ascii="Arial" w:hAnsi="Arial" w:cs="Arial"/>
        </w:rPr>
        <w:t>муниципальные</w:t>
      </w:r>
      <w:r w:rsidRPr="00305783">
        <w:rPr>
          <w:rFonts w:ascii="Arial" w:hAnsi="Arial" w:cs="Arial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750A9D" w:rsidRPr="00305783">
        <w:rPr>
          <w:rFonts w:ascii="Arial" w:hAnsi="Arial" w:cs="Arial"/>
        </w:rPr>
        <w:t>муниципальных</w:t>
      </w:r>
      <w:r w:rsidRPr="00305783">
        <w:rPr>
          <w:rFonts w:ascii="Arial" w:hAnsi="Arial" w:cs="Arial"/>
        </w:rPr>
        <w:t xml:space="preserve"> услуг, в соответствии с нормативными правовыми актами.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719F2" w:rsidRPr="00305783" w:rsidRDefault="000719F2">
      <w:pPr>
        <w:pStyle w:val="11"/>
        <w:tabs>
          <w:tab w:val="left" w:pos="1375"/>
        </w:tabs>
        <w:ind w:firstLine="709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190" w:name="bookmark258"/>
      <w:bookmarkStart w:id="191" w:name="bookmark256"/>
      <w:bookmarkStart w:id="192" w:name="bookmark259"/>
      <w:bookmarkStart w:id="193" w:name="_Toc103862214"/>
      <w:bookmarkStart w:id="194" w:name="_Toc103862249"/>
      <w:bookmarkStart w:id="195" w:name="_Toc103863876"/>
      <w:bookmarkStart w:id="196" w:name="_Toc103877692"/>
      <w:bookmarkEnd w:id="190"/>
      <w:r w:rsidRPr="00305783">
        <w:rPr>
          <w:rFonts w:ascii="Arial" w:hAnsi="Arial" w:cs="Arial"/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91"/>
      <w:bookmarkEnd w:id="192"/>
      <w:bookmarkEnd w:id="193"/>
      <w:bookmarkEnd w:id="194"/>
      <w:bookmarkEnd w:id="195"/>
      <w:bookmarkEnd w:id="196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Fonts w:ascii="Arial" w:hAnsi="Arial" w:cs="Arial"/>
        </w:rPr>
      </w:pPr>
      <w:bookmarkStart w:id="197" w:name="bookmark260"/>
      <w:bookmarkEnd w:id="197"/>
      <w:r w:rsidRPr="00305783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0719F2" w:rsidRPr="00305783" w:rsidRDefault="002A3937" w:rsidP="00D67DBC">
      <w:pPr>
        <w:ind w:firstLine="709"/>
        <w:jc w:val="both"/>
        <w:rPr>
          <w:rFonts w:ascii="Arial" w:eastAsia="Calibri" w:hAnsi="Arial" w:cs="Arial"/>
          <w:bCs/>
        </w:rPr>
      </w:pPr>
      <w:bookmarkStart w:id="198" w:name="bookmark261"/>
      <w:bookmarkStart w:id="199" w:name="bookmark270"/>
      <w:bookmarkEnd w:id="198"/>
      <w:bookmarkEnd w:id="199"/>
      <w:r w:rsidRPr="00305783">
        <w:rPr>
          <w:rFonts w:ascii="Arial" w:eastAsiaTheme="minorEastAsia" w:hAnsi="Arial" w:cs="Arial"/>
          <w:bCs/>
        </w:rPr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12.1.2. Неполное заполнение полей в форме заявления, в том числе в интерактивной форме заявления на ЕПГУ;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 xml:space="preserve">12.1.3. Представление неполного комплекта документов, необходимых для предоставления услуги; 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0719F2" w:rsidRPr="00305783" w:rsidRDefault="002A3937">
      <w:pPr>
        <w:ind w:firstLine="709"/>
        <w:jc w:val="both"/>
        <w:rPr>
          <w:rStyle w:val="af0"/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bCs/>
        </w:rPr>
        <w:t xml:space="preserve">12.1.8. Выявлено несоблюдение установленных статьей 11 Федерального закона от </w:t>
      </w:r>
      <w:r w:rsidR="00750A9D" w:rsidRPr="00305783">
        <w:rPr>
          <w:rFonts w:ascii="Arial" w:eastAsiaTheme="minorEastAsia" w:hAnsi="Arial" w:cs="Arial"/>
          <w:bCs/>
        </w:rPr>
        <w:t>0</w:t>
      </w:r>
      <w:r w:rsidRPr="00305783">
        <w:rPr>
          <w:rFonts w:ascii="Arial" w:eastAsiaTheme="minorEastAsia" w:hAnsi="Arial" w:cs="Arial"/>
          <w:bCs/>
        </w:rPr>
        <w:t>6</w:t>
      </w:r>
      <w:r w:rsidR="00750A9D" w:rsidRPr="00305783">
        <w:rPr>
          <w:rFonts w:ascii="Arial" w:eastAsiaTheme="minorEastAsia" w:hAnsi="Arial" w:cs="Arial"/>
          <w:bCs/>
        </w:rPr>
        <w:t>.04.</w:t>
      </w:r>
      <w:r w:rsidRPr="00305783">
        <w:rPr>
          <w:rFonts w:ascii="Arial" w:eastAsiaTheme="minorEastAsia" w:hAnsi="Arial" w:cs="Arial"/>
          <w:bCs/>
        </w:rPr>
        <w:t>2011 № 63-ФЗ «Об электронной подписи» условий признания действительности усиленной квалифицированной электронной подписи.</w:t>
      </w:r>
      <w:bookmarkStart w:id="200" w:name="bookmark271"/>
      <w:bookmarkStart w:id="201" w:name="bookmark275"/>
      <w:bookmarkStart w:id="202" w:name="bookmark273"/>
      <w:bookmarkStart w:id="203" w:name="bookmark276"/>
      <w:bookmarkEnd w:id="200"/>
      <w:bookmarkEnd w:id="201"/>
    </w:p>
    <w:p w:rsidR="000719F2" w:rsidRPr="00305783" w:rsidRDefault="002A3937">
      <w:pPr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12.2.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0719F2" w:rsidRPr="00305783" w:rsidRDefault="002A3937">
      <w:pPr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 xml:space="preserve">12.3. 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Pr="00305783">
        <w:rPr>
          <w:rFonts w:ascii="Arial" w:eastAsiaTheme="minorEastAsia" w:hAnsi="Arial" w:cs="Arial"/>
        </w:rPr>
        <w:lastRenderedPageBreak/>
        <w:t>уполномоченный орган государственной власти, орган местного самоуправления, организацию.</w:t>
      </w:r>
    </w:p>
    <w:p w:rsidR="000719F2" w:rsidRPr="00305783" w:rsidRDefault="002A3937">
      <w:pPr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12.4.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0719F2" w:rsidRPr="00305783" w:rsidRDefault="000719F2">
      <w:pPr>
        <w:ind w:firstLine="709"/>
        <w:rPr>
          <w:rFonts w:ascii="Arial" w:hAnsi="Arial" w:cs="Arial"/>
        </w:rPr>
      </w:pPr>
    </w:p>
    <w:p w:rsidR="000719F2" w:rsidRPr="00305783" w:rsidRDefault="002A3937" w:rsidP="00D67DBC">
      <w:pPr>
        <w:pStyle w:val="af8"/>
        <w:numPr>
          <w:ilvl w:val="0"/>
          <w:numId w:val="2"/>
        </w:numPr>
        <w:spacing w:before="0" w:line="240" w:lineRule="auto"/>
        <w:ind w:left="0" w:firstLine="0"/>
        <w:jc w:val="center"/>
        <w:outlineLvl w:val="2"/>
        <w:rPr>
          <w:rFonts w:ascii="Arial" w:hAnsi="Arial" w:cs="Arial"/>
          <w:bCs/>
          <w:iCs/>
          <w:sz w:val="24"/>
          <w:szCs w:val="24"/>
        </w:rPr>
      </w:pPr>
      <w:bookmarkStart w:id="204" w:name="_Toc103877693"/>
      <w:r w:rsidRPr="00305783">
        <w:rPr>
          <w:rFonts w:ascii="Arial" w:eastAsiaTheme="minorEastAsia" w:hAnsi="Arial" w:cs="Arial"/>
          <w:b/>
          <w:bCs/>
          <w:i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202"/>
      <w:bookmarkEnd w:id="203"/>
      <w:bookmarkEnd w:id="204"/>
    </w:p>
    <w:p w:rsidR="000719F2" w:rsidRPr="00305783" w:rsidRDefault="002A3937" w:rsidP="00D67DBC">
      <w:pPr>
        <w:ind w:firstLine="709"/>
        <w:jc w:val="both"/>
        <w:rPr>
          <w:rFonts w:ascii="Arial" w:hAnsi="Arial" w:cs="Arial"/>
          <w:bCs/>
        </w:rPr>
      </w:pPr>
      <w:r w:rsidRPr="00305783">
        <w:rPr>
          <w:rFonts w:ascii="Arial" w:eastAsiaTheme="minorEastAsia" w:hAnsi="Arial" w:cs="Arial"/>
          <w:bCs/>
          <w:iCs/>
        </w:rPr>
        <w:t>13.1.</w:t>
      </w:r>
      <w:r w:rsidRPr="00305783">
        <w:rPr>
          <w:rFonts w:ascii="Arial" w:eastAsiaTheme="minorEastAsia" w:hAnsi="Arial" w:cs="Arial"/>
          <w:bCs/>
        </w:rPr>
        <w:t xml:space="preserve"> Оснований для приостановления предоставления услуги не предусмотрено.</w:t>
      </w:r>
    </w:p>
    <w:p w:rsidR="000719F2" w:rsidRPr="00305783" w:rsidRDefault="002A3937" w:rsidP="00D67DBC">
      <w:pPr>
        <w:pStyle w:val="af8"/>
        <w:spacing w:before="0" w:line="240" w:lineRule="auto"/>
        <w:ind w:left="709" w:firstLine="0"/>
        <w:rPr>
          <w:rFonts w:ascii="Arial" w:hAnsi="Arial" w:cs="Arial"/>
          <w:b/>
          <w:bCs/>
          <w:iCs/>
          <w:sz w:val="24"/>
          <w:szCs w:val="24"/>
        </w:rPr>
      </w:pPr>
      <w:r w:rsidRPr="00305783">
        <w:rPr>
          <w:rFonts w:ascii="Arial" w:eastAsiaTheme="minorEastAsia" w:hAnsi="Arial" w:cs="Arial"/>
          <w:bCs/>
          <w:iCs/>
          <w:sz w:val="24"/>
          <w:szCs w:val="24"/>
        </w:rPr>
        <w:t>13.2.</w:t>
      </w:r>
      <w:r w:rsidRPr="00305783">
        <w:rPr>
          <w:rFonts w:ascii="Arial" w:eastAsiaTheme="minorEastAsia" w:hAnsi="Arial" w:cs="Arial"/>
          <w:b/>
          <w:bCs/>
          <w:iCs/>
          <w:sz w:val="24"/>
          <w:szCs w:val="24"/>
        </w:rPr>
        <w:t xml:space="preserve"> </w:t>
      </w:r>
      <w:r w:rsidRPr="00305783">
        <w:rPr>
          <w:rFonts w:ascii="Arial" w:eastAsiaTheme="minorEastAsia" w:hAnsi="Arial" w:cs="Arial"/>
          <w:bCs/>
          <w:iCs/>
          <w:sz w:val="24"/>
          <w:szCs w:val="24"/>
        </w:rPr>
        <w:t>Основания для отказа в предоставлении услуги</w:t>
      </w:r>
      <w:r w:rsidR="00D67DBC" w:rsidRPr="00305783">
        <w:rPr>
          <w:rFonts w:ascii="Arial" w:eastAsiaTheme="minorEastAsia" w:hAnsi="Arial" w:cs="Arial"/>
          <w:bCs/>
          <w:iCs/>
          <w:sz w:val="24"/>
          <w:szCs w:val="24"/>
        </w:rPr>
        <w:t>.</w:t>
      </w:r>
    </w:p>
    <w:p w:rsidR="000719F2" w:rsidRPr="00305783" w:rsidRDefault="002A3937">
      <w:pPr>
        <w:pStyle w:val="11"/>
        <w:tabs>
          <w:tab w:val="left" w:pos="1443"/>
        </w:tabs>
        <w:ind w:firstLine="709"/>
        <w:jc w:val="both"/>
        <w:rPr>
          <w:rFonts w:ascii="Arial" w:eastAsia="Calibri" w:hAnsi="Arial" w:cs="Arial"/>
          <w:bCs/>
        </w:rPr>
      </w:pPr>
      <w:bookmarkStart w:id="205" w:name="bookmark277"/>
      <w:bookmarkEnd w:id="205"/>
      <w:r w:rsidRPr="00305783">
        <w:rPr>
          <w:rFonts w:ascii="Arial" w:eastAsiaTheme="minorEastAsia" w:hAnsi="Arial" w:cs="Arial"/>
          <w:bCs/>
        </w:rPr>
        <w:t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13.2.2. Несоответствие проекта производства работ требованиям, установленным нормативными правовыми актами;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13.2.3. Невозможность выполнения работ в заявленные сроки;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0719F2" w:rsidRPr="00305783" w:rsidRDefault="002A3937">
      <w:pPr>
        <w:ind w:firstLine="709"/>
        <w:jc w:val="both"/>
        <w:rPr>
          <w:rFonts w:ascii="Arial" w:eastAsia="Calibri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>13.2.5. Наличие противоречивых сведений в заявлении о предоставлении услуги и приложенных к нему документах.</w:t>
      </w:r>
    </w:p>
    <w:p w:rsidR="000719F2" w:rsidRPr="00305783" w:rsidRDefault="002A3937">
      <w:pPr>
        <w:pStyle w:val="11"/>
        <w:tabs>
          <w:tab w:val="left" w:pos="1534"/>
        </w:tabs>
        <w:spacing w:after="200"/>
        <w:ind w:firstLine="709"/>
        <w:jc w:val="both"/>
        <w:rPr>
          <w:rFonts w:ascii="Arial" w:hAnsi="Arial" w:cs="Arial"/>
        </w:rPr>
      </w:pPr>
      <w:bookmarkStart w:id="206" w:name="bookmark289"/>
      <w:bookmarkEnd w:id="206"/>
      <w:r w:rsidRPr="00305783">
        <w:rPr>
          <w:rFonts w:ascii="Arial" w:hAnsi="Arial" w:cs="Arial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207" w:name="bookmark292"/>
      <w:bookmarkStart w:id="208" w:name="bookmark293"/>
      <w:bookmarkStart w:id="209" w:name="_Toc103862215"/>
      <w:bookmarkStart w:id="210" w:name="_Toc103862250"/>
      <w:bookmarkStart w:id="211" w:name="_Toc103863877"/>
      <w:bookmarkStart w:id="212" w:name="_Toc103877694"/>
      <w:bookmarkEnd w:id="207"/>
      <w:r w:rsidRPr="00305783">
        <w:rPr>
          <w:rFonts w:ascii="Arial" w:hAnsi="Arial" w:cs="Arial"/>
          <w:i w:val="0"/>
        </w:rPr>
        <w:t>Порядок, размер и основания взимания муниципальной пошлины или иной платы,</w:t>
      </w:r>
      <w:bookmarkStart w:id="213" w:name="bookmark290"/>
      <w:bookmarkStart w:id="214" w:name="bookmark294"/>
      <w:bookmarkStart w:id="215" w:name="_Toc103862216"/>
      <w:bookmarkStart w:id="216" w:name="_Toc103862251"/>
      <w:bookmarkStart w:id="217" w:name="_Toc103863878"/>
      <w:bookmarkEnd w:id="208"/>
      <w:bookmarkEnd w:id="209"/>
      <w:bookmarkEnd w:id="210"/>
      <w:bookmarkEnd w:id="211"/>
      <w:r w:rsidRPr="00305783">
        <w:rPr>
          <w:rFonts w:ascii="Arial" w:hAnsi="Arial" w:cs="Arial"/>
          <w:i w:val="0"/>
        </w:rPr>
        <w:t xml:space="preserve"> взимаемой за предоставление Муниципальной услуги</w:t>
      </w:r>
      <w:bookmarkEnd w:id="212"/>
      <w:bookmarkEnd w:id="213"/>
      <w:bookmarkEnd w:id="214"/>
      <w:bookmarkEnd w:id="215"/>
      <w:bookmarkEnd w:id="216"/>
      <w:bookmarkEnd w:id="217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266"/>
        </w:tabs>
        <w:ind w:left="0" w:firstLine="709"/>
        <w:jc w:val="both"/>
        <w:rPr>
          <w:rFonts w:ascii="Arial" w:hAnsi="Arial" w:cs="Arial"/>
        </w:rPr>
      </w:pPr>
      <w:bookmarkStart w:id="218" w:name="bookmark295"/>
      <w:bookmarkEnd w:id="218"/>
      <w:r w:rsidRPr="00305783">
        <w:rPr>
          <w:rFonts w:ascii="Arial" w:hAnsi="Arial" w:cs="Arial"/>
        </w:rPr>
        <w:t xml:space="preserve">Муниципальная услуга предоставляется бесплатно. </w:t>
      </w:r>
    </w:p>
    <w:p w:rsidR="00D67DBC" w:rsidRPr="00305783" w:rsidRDefault="00D67DBC" w:rsidP="00D67DBC">
      <w:pPr>
        <w:pStyle w:val="11"/>
        <w:tabs>
          <w:tab w:val="left" w:pos="1266"/>
        </w:tabs>
        <w:ind w:firstLine="0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11"/>
        <w:numPr>
          <w:ilvl w:val="0"/>
          <w:numId w:val="2"/>
        </w:numPr>
        <w:tabs>
          <w:tab w:val="left" w:pos="0"/>
        </w:tabs>
        <w:ind w:left="0" w:firstLine="0"/>
        <w:jc w:val="center"/>
        <w:outlineLvl w:val="2"/>
        <w:rPr>
          <w:rFonts w:ascii="Arial" w:hAnsi="Arial" w:cs="Arial"/>
        </w:rPr>
      </w:pPr>
      <w:bookmarkStart w:id="219" w:name="_Toc103877695"/>
      <w:r w:rsidRPr="00305783">
        <w:rPr>
          <w:rFonts w:ascii="Arial" w:eastAsiaTheme="minorEastAsia" w:hAnsi="Arial" w:cs="Arial"/>
          <w:b/>
          <w:bCs/>
          <w:iCs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219"/>
    </w:p>
    <w:p w:rsidR="000719F2" w:rsidRPr="00305783" w:rsidRDefault="002A3937" w:rsidP="00D67DBC">
      <w:pPr>
        <w:pStyle w:val="11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bookmarkStart w:id="220" w:name="bookmark297"/>
      <w:bookmarkEnd w:id="220"/>
      <w:r w:rsidRPr="00305783">
        <w:rPr>
          <w:rFonts w:ascii="Arial" w:hAnsi="Arial" w:cs="Arial"/>
        </w:rPr>
        <w:t>Услуги, необходимые и обязательные для предоставления Муниципальной услуги, отсутствуют.</w:t>
      </w:r>
    </w:p>
    <w:p w:rsidR="00D67DBC" w:rsidRPr="00305783" w:rsidRDefault="00D67DBC" w:rsidP="00D67DBC">
      <w:pPr>
        <w:pStyle w:val="11"/>
        <w:ind w:firstLine="0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221" w:name="bookmark300"/>
      <w:bookmarkStart w:id="222" w:name="bookmark298"/>
      <w:bookmarkStart w:id="223" w:name="bookmark301"/>
      <w:bookmarkStart w:id="224" w:name="_Toc103862217"/>
      <w:bookmarkStart w:id="225" w:name="_Toc103862252"/>
      <w:bookmarkStart w:id="226" w:name="_Toc103863879"/>
      <w:bookmarkStart w:id="227" w:name="_Toc103877696"/>
      <w:bookmarkEnd w:id="221"/>
      <w:r w:rsidRPr="00305783">
        <w:rPr>
          <w:rFonts w:ascii="Arial" w:hAnsi="Arial" w:cs="Arial"/>
          <w:i w:val="0"/>
        </w:rPr>
        <w:t>Способы предоставления Заявителем документов, необходимых для получения Муниципальной услуги</w:t>
      </w:r>
      <w:bookmarkEnd w:id="222"/>
      <w:bookmarkEnd w:id="223"/>
      <w:bookmarkEnd w:id="224"/>
      <w:bookmarkEnd w:id="225"/>
      <w:bookmarkEnd w:id="226"/>
      <w:bookmarkEnd w:id="227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432"/>
        </w:tabs>
        <w:ind w:left="0" w:firstLine="709"/>
        <w:jc w:val="both"/>
        <w:rPr>
          <w:rFonts w:ascii="Arial" w:hAnsi="Arial" w:cs="Arial"/>
        </w:rPr>
      </w:pPr>
      <w:bookmarkStart w:id="228" w:name="bookmark302"/>
      <w:bookmarkEnd w:id="228"/>
      <w:r w:rsidRPr="00305783">
        <w:rPr>
          <w:rFonts w:ascii="Arial" w:hAnsi="Arial" w:cs="Arial"/>
        </w:rPr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229" w:name="bookmark303"/>
      <w:bookmarkEnd w:id="229"/>
    </w:p>
    <w:p w:rsidR="000719F2" w:rsidRPr="00305783" w:rsidRDefault="002A3937" w:rsidP="00D67DBC">
      <w:pPr>
        <w:pStyle w:val="11"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230" w:name="bookmark304"/>
      <w:bookmarkEnd w:id="230"/>
    </w:p>
    <w:p w:rsidR="000719F2" w:rsidRPr="00305783" w:rsidRDefault="002A3937" w:rsidP="00D67DBC">
      <w:pPr>
        <w:pStyle w:val="11"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</w:t>
      </w:r>
      <w:r w:rsidR="00750A9D" w:rsidRPr="00305783">
        <w:rPr>
          <w:rFonts w:ascii="Arial" w:hAnsi="Arial" w:cs="Arial"/>
        </w:rPr>
        <w:t xml:space="preserve"> </w:t>
      </w:r>
      <w:r w:rsidRPr="00305783">
        <w:rPr>
          <w:rFonts w:ascii="Arial" w:hAnsi="Arial" w:cs="Arial"/>
        </w:rPr>
        <w:t>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31" w:name="bookmark305"/>
      <w:bookmarkEnd w:id="231"/>
    </w:p>
    <w:p w:rsidR="000719F2" w:rsidRPr="00305783" w:rsidRDefault="002A3937" w:rsidP="00D67DBC">
      <w:pPr>
        <w:pStyle w:val="11"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Заявитель уведомляется о получении Администрацией Заявления и документов в день подачи Заявления посредством изменения статуса </w:t>
      </w:r>
      <w:r w:rsidRPr="00305783">
        <w:rPr>
          <w:rFonts w:ascii="Arial" w:hAnsi="Arial" w:cs="Arial"/>
        </w:rPr>
        <w:lastRenderedPageBreak/>
        <w:t>Заявления в Личном кабинете Заявителя на ЕПГУ.</w:t>
      </w:r>
      <w:bookmarkStart w:id="232" w:name="bookmark306"/>
      <w:bookmarkEnd w:id="232"/>
    </w:p>
    <w:p w:rsidR="000719F2" w:rsidRPr="00305783" w:rsidRDefault="002A3937" w:rsidP="00D67DBC">
      <w:pPr>
        <w:pStyle w:val="11"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</w:t>
      </w:r>
      <w:bookmarkStart w:id="233" w:name="bookmark307"/>
      <w:bookmarkStart w:id="234" w:name="bookmark311"/>
      <w:bookmarkStart w:id="235" w:name="bookmark309"/>
      <w:bookmarkStart w:id="236" w:name="bookmark312"/>
      <w:bookmarkEnd w:id="233"/>
      <w:bookmarkEnd w:id="234"/>
      <w:r w:rsidRPr="00305783">
        <w:rPr>
          <w:rFonts w:ascii="Arial" w:hAnsi="Arial" w:cs="Arial"/>
        </w:rPr>
        <w:t xml:space="preserve"> на бумажном носителе посредством личного обращения в Администрацию, в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том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числе</w:t>
      </w:r>
      <w:r w:rsidRPr="00305783">
        <w:rPr>
          <w:rFonts w:ascii="Arial" w:eastAsiaTheme="minorEastAsia" w:hAnsi="Arial" w:cs="Arial"/>
          <w:spacing w:val="64"/>
        </w:rPr>
        <w:t xml:space="preserve"> </w:t>
      </w:r>
      <w:r w:rsidRPr="00305783">
        <w:rPr>
          <w:rFonts w:ascii="Arial" w:hAnsi="Arial" w:cs="Arial"/>
        </w:rPr>
        <w:t>через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многофункциональный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центр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в</w:t>
      </w:r>
      <w:r w:rsidRPr="00305783">
        <w:rPr>
          <w:rFonts w:ascii="Arial" w:eastAsiaTheme="minorEastAsia" w:hAnsi="Arial" w:cs="Arial"/>
          <w:spacing w:val="64"/>
        </w:rPr>
        <w:t xml:space="preserve"> </w:t>
      </w:r>
      <w:r w:rsidRPr="00305783">
        <w:rPr>
          <w:rFonts w:ascii="Arial" w:hAnsi="Arial" w:cs="Arial"/>
        </w:rPr>
        <w:t>соответствии</w:t>
      </w:r>
      <w:r w:rsidRPr="00305783">
        <w:rPr>
          <w:rFonts w:ascii="Arial" w:eastAsiaTheme="minorEastAsia" w:hAnsi="Arial" w:cs="Arial"/>
          <w:spacing w:val="64"/>
        </w:rPr>
        <w:t xml:space="preserve"> </w:t>
      </w:r>
      <w:r w:rsidRPr="00305783">
        <w:rPr>
          <w:rFonts w:ascii="Arial" w:hAnsi="Arial" w:cs="Arial"/>
        </w:rPr>
        <w:t>с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соглашением</w:t>
      </w:r>
      <w:r w:rsidRPr="00305783">
        <w:rPr>
          <w:rFonts w:ascii="Arial" w:eastAsiaTheme="minorEastAsia" w:hAnsi="Arial" w:cs="Arial"/>
          <w:spacing w:val="64"/>
        </w:rPr>
        <w:t xml:space="preserve"> </w:t>
      </w:r>
      <w:r w:rsidRPr="00305783">
        <w:rPr>
          <w:rFonts w:ascii="Arial" w:hAnsi="Arial" w:cs="Arial"/>
        </w:rPr>
        <w:t>о взаимодействии между многофункциональным центром и Администрацией, заключенным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в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соответствии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с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постановлением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Правительства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Российской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Федерации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от 27</w:t>
      </w:r>
      <w:r w:rsidRPr="00305783">
        <w:rPr>
          <w:rFonts w:ascii="Arial" w:eastAsiaTheme="minorEastAsia" w:hAnsi="Arial" w:cs="Arial"/>
          <w:spacing w:val="1"/>
        </w:rPr>
        <w:t>.09.2</w:t>
      </w:r>
      <w:r w:rsidRPr="00305783">
        <w:rPr>
          <w:rFonts w:ascii="Arial" w:hAnsi="Arial" w:cs="Arial"/>
        </w:rPr>
        <w:t>011 №797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«О</w:t>
      </w:r>
      <w:r w:rsidRPr="00305783">
        <w:rPr>
          <w:rFonts w:ascii="Arial" w:eastAsiaTheme="minorEastAsia" w:hAnsi="Arial" w:cs="Arial"/>
          <w:spacing w:val="71"/>
        </w:rPr>
        <w:t xml:space="preserve"> </w:t>
      </w:r>
      <w:r w:rsidRPr="00305783">
        <w:rPr>
          <w:rFonts w:ascii="Arial" w:hAnsi="Arial" w:cs="Arial"/>
        </w:rPr>
        <w:t>взаимодействии</w:t>
      </w:r>
      <w:r w:rsidRPr="00305783">
        <w:rPr>
          <w:rFonts w:ascii="Arial" w:eastAsiaTheme="minorEastAsia" w:hAnsi="Arial" w:cs="Arial"/>
          <w:spacing w:val="71"/>
        </w:rPr>
        <w:t xml:space="preserve"> </w:t>
      </w:r>
      <w:r w:rsidRPr="00305783">
        <w:rPr>
          <w:rFonts w:ascii="Arial" w:hAnsi="Arial" w:cs="Arial"/>
        </w:rPr>
        <w:t>между</w:t>
      </w:r>
      <w:r w:rsidRPr="00305783">
        <w:rPr>
          <w:rFonts w:ascii="Arial" w:eastAsiaTheme="minorEastAsia" w:hAnsi="Arial" w:cs="Arial"/>
          <w:spacing w:val="71"/>
        </w:rPr>
        <w:t xml:space="preserve"> </w:t>
      </w:r>
      <w:r w:rsidRPr="00305783">
        <w:rPr>
          <w:rFonts w:ascii="Arial" w:hAnsi="Arial" w:cs="Arial"/>
        </w:rPr>
        <w:t>многофункциональными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 xml:space="preserve">центрами предоставления государственных и муниципальных услуг </w:t>
      </w:r>
      <w:r w:rsidRPr="00305783">
        <w:rPr>
          <w:rFonts w:ascii="Arial" w:eastAsiaTheme="minorEastAsia" w:hAnsi="Arial" w:cs="Arial"/>
          <w:spacing w:val="-1"/>
        </w:rPr>
        <w:t>и</w:t>
      </w:r>
      <w:r w:rsidRPr="00305783">
        <w:rPr>
          <w:rFonts w:ascii="Arial" w:eastAsiaTheme="minorEastAsia" w:hAnsi="Arial" w:cs="Arial"/>
          <w:spacing w:val="-67"/>
        </w:rPr>
        <w:t xml:space="preserve"> </w:t>
      </w:r>
      <w:r w:rsidRPr="00305783">
        <w:rPr>
          <w:rFonts w:ascii="Arial" w:hAnsi="Arial" w:cs="Arial"/>
        </w:rPr>
        <w:t>федеральными органами исполнительной власти, органами государственных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внебюджетных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фондов, органами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государственной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власти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субъектов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Российской</w:t>
      </w:r>
      <w:r w:rsidRPr="00305783">
        <w:rPr>
          <w:rFonts w:ascii="Arial" w:eastAsiaTheme="minorEastAsia" w:hAnsi="Arial" w:cs="Arial"/>
          <w:spacing w:val="-67"/>
        </w:rPr>
        <w:t xml:space="preserve"> </w:t>
      </w:r>
      <w:r w:rsidRPr="00305783">
        <w:rPr>
          <w:rFonts w:ascii="Arial" w:hAnsi="Arial" w:cs="Arial"/>
        </w:rPr>
        <w:t>Федерации, органами</w:t>
      </w:r>
      <w:r w:rsidRPr="00305783">
        <w:rPr>
          <w:rFonts w:ascii="Arial" w:eastAsiaTheme="minorEastAsia" w:hAnsi="Arial" w:cs="Arial"/>
          <w:spacing w:val="21"/>
        </w:rPr>
        <w:t xml:space="preserve"> </w:t>
      </w:r>
      <w:r w:rsidRPr="00305783">
        <w:rPr>
          <w:rFonts w:ascii="Arial" w:hAnsi="Arial" w:cs="Arial"/>
        </w:rPr>
        <w:t>местного</w:t>
      </w:r>
      <w:r w:rsidRPr="00305783">
        <w:rPr>
          <w:rFonts w:ascii="Arial" w:eastAsiaTheme="minorEastAsia" w:hAnsi="Arial" w:cs="Arial"/>
          <w:spacing w:val="21"/>
        </w:rPr>
        <w:t xml:space="preserve"> </w:t>
      </w:r>
      <w:r w:rsidRPr="00305783">
        <w:rPr>
          <w:rFonts w:ascii="Arial" w:hAnsi="Arial" w:cs="Arial"/>
        </w:rPr>
        <w:t>самоуправления», либо</w:t>
      </w:r>
      <w:r w:rsidRPr="00305783">
        <w:rPr>
          <w:rFonts w:ascii="Arial" w:eastAsiaTheme="minorEastAsia" w:hAnsi="Arial" w:cs="Arial"/>
          <w:spacing w:val="21"/>
        </w:rPr>
        <w:t xml:space="preserve"> </w:t>
      </w:r>
      <w:r w:rsidRPr="00305783">
        <w:rPr>
          <w:rFonts w:ascii="Arial" w:hAnsi="Arial" w:cs="Arial"/>
        </w:rPr>
        <w:t>посредством</w:t>
      </w:r>
      <w:r w:rsidRPr="00305783">
        <w:rPr>
          <w:rFonts w:ascii="Arial" w:eastAsiaTheme="minorEastAsia" w:hAnsi="Arial" w:cs="Arial"/>
          <w:spacing w:val="21"/>
        </w:rPr>
        <w:t xml:space="preserve"> </w:t>
      </w:r>
      <w:r w:rsidRPr="00305783">
        <w:rPr>
          <w:rFonts w:ascii="Arial" w:hAnsi="Arial" w:cs="Arial"/>
        </w:rPr>
        <w:t>почтового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отправления</w:t>
      </w:r>
      <w:r w:rsidRPr="00305783">
        <w:rPr>
          <w:rFonts w:ascii="Arial" w:eastAsiaTheme="minorEastAsia" w:hAnsi="Arial" w:cs="Arial"/>
          <w:spacing w:val="-2"/>
        </w:rPr>
        <w:t xml:space="preserve"> </w:t>
      </w:r>
      <w:r w:rsidRPr="00305783">
        <w:rPr>
          <w:rFonts w:ascii="Arial" w:hAnsi="Arial" w:cs="Arial"/>
        </w:rPr>
        <w:t>с</w:t>
      </w:r>
      <w:r w:rsidRPr="00305783">
        <w:rPr>
          <w:rFonts w:ascii="Arial" w:eastAsiaTheme="minorEastAsia" w:hAnsi="Arial" w:cs="Arial"/>
          <w:spacing w:val="-1"/>
        </w:rPr>
        <w:t xml:space="preserve"> </w:t>
      </w:r>
      <w:r w:rsidRPr="00305783">
        <w:rPr>
          <w:rFonts w:ascii="Arial" w:hAnsi="Arial" w:cs="Arial"/>
        </w:rPr>
        <w:t>уведомлением о вручении.</w:t>
      </w:r>
    </w:p>
    <w:p w:rsidR="000719F2" w:rsidRPr="00305783" w:rsidRDefault="000719F2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237" w:name="_Toc103862218"/>
      <w:bookmarkStart w:id="238" w:name="_Toc103862253"/>
      <w:bookmarkStart w:id="239" w:name="_Toc103863880"/>
      <w:bookmarkStart w:id="240" w:name="_Toc103877697"/>
      <w:r w:rsidRPr="00305783">
        <w:rPr>
          <w:rFonts w:ascii="Arial" w:hAnsi="Arial" w:cs="Arial"/>
          <w:i w:val="0"/>
        </w:rPr>
        <w:t>Способы получения Заявителем результатов предоставления Муниципальной услуги</w:t>
      </w:r>
      <w:bookmarkEnd w:id="235"/>
      <w:bookmarkEnd w:id="236"/>
      <w:bookmarkEnd w:id="237"/>
      <w:bookmarkEnd w:id="238"/>
      <w:bookmarkEnd w:id="239"/>
      <w:bookmarkEnd w:id="240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  <w:rPr>
          <w:rFonts w:ascii="Arial" w:hAnsi="Arial" w:cs="Arial"/>
        </w:rPr>
      </w:pPr>
      <w:bookmarkStart w:id="241" w:name="bookmark313"/>
      <w:bookmarkEnd w:id="241"/>
      <w:r w:rsidRPr="00305783">
        <w:rPr>
          <w:rFonts w:ascii="Arial" w:hAnsi="Arial" w:cs="Arial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719F2" w:rsidRPr="00305783" w:rsidRDefault="002A3937" w:rsidP="00D67DBC">
      <w:pPr>
        <w:pStyle w:val="11"/>
        <w:numPr>
          <w:ilvl w:val="2"/>
          <w:numId w:val="2"/>
        </w:numPr>
        <w:tabs>
          <w:tab w:val="left" w:pos="1534"/>
        </w:tabs>
        <w:ind w:left="0" w:firstLine="709"/>
        <w:jc w:val="both"/>
        <w:rPr>
          <w:rFonts w:ascii="Arial" w:hAnsi="Arial" w:cs="Arial"/>
        </w:rPr>
      </w:pPr>
      <w:bookmarkStart w:id="242" w:name="bookmark314"/>
      <w:bookmarkEnd w:id="242"/>
      <w:r w:rsidRPr="00305783">
        <w:rPr>
          <w:rFonts w:ascii="Arial" w:hAnsi="Arial" w:cs="Arial"/>
        </w:rPr>
        <w:t>Через личный кабинет на ЕПГУ</w:t>
      </w:r>
      <w:r w:rsidR="00F04F8C" w:rsidRPr="00305783">
        <w:rPr>
          <w:rFonts w:ascii="Arial" w:hAnsi="Arial" w:cs="Arial"/>
        </w:rPr>
        <w:t>.</w:t>
      </w:r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bookmarkStart w:id="243" w:name="bookmark315"/>
      <w:bookmarkEnd w:id="243"/>
      <w:r w:rsidRPr="00305783">
        <w:rPr>
          <w:rFonts w:ascii="Arial" w:hAnsi="Arial" w:cs="Arial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719F2" w:rsidRPr="00305783" w:rsidRDefault="002A3937" w:rsidP="00D67DBC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сервиса ЕПГУ «Узнать статус заявления»;</w:t>
      </w:r>
    </w:p>
    <w:p w:rsidR="000719F2" w:rsidRPr="00305783" w:rsidRDefault="002A3937" w:rsidP="00D67DBC">
      <w:pPr>
        <w:pStyle w:val="11"/>
        <w:ind w:firstLine="709"/>
        <w:jc w:val="both"/>
        <w:rPr>
          <w:rFonts w:ascii="Arial" w:hAnsi="Arial" w:cs="Arial"/>
          <w:lang w:val="en-US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eastAsiaTheme="minorEastAsia" w:hAnsi="Arial" w:cs="Arial"/>
          <w:lang w:val="en-US"/>
        </w:rPr>
        <w:t xml:space="preserve"> </w:t>
      </w:r>
      <w:r w:rsidRPr="00305783">
        <w:rPr>
          <w:rFonts w:ascii="Arial" w:hAnsi="Arial" w:cs="Arial"/>
        </w:rPr>
        <w:t>по телефону</w:t>
      </w:r>
      <w:r w:rsidRPr="00305783">
        <w:rPr>
          <w:rFonts w:ascii="Arial" w:eastAsiaTheme="minorEastAsia" w:hAnsi="Arial" w:cs="Arial"/>
          <w:lang w:val="en-US"/>
        </w:rPr>
        <w:t>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52"/>
        </w:tabs>
        <w:ind w:left="0" w:firstLine="709"/>
        <w:jc w:val="both"/>
        <w:rPr>
          <w:rFonts w:ascii="Arial" w:hAnsi="Arial" w:cs="Arial"/>
        </w:rPr>
      </w:pPr>
      <w:bookmarkStart w:id="244" w:name="bookmark316"/>
      <w:bookmarkEnd w:id="244"/>
      <w:r w:rsidRPr="00305783">
        <w:rPr>
          <w:rFonts w:ascii="Arial" w:hAnsi="Arial" w:cs="Arial"/>
        </w:rPr>
        <w:t>Способы получения результата Муниципальной услуги: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  <w:rPr>
          <w:rFonts w:ascii="Arial" w:hAnsi="Arial" w:cs="Arial"/>
        </w:rPr>
      </w:pPr>
      <w:bookmarkStart w:id="245" w:name="bookmark317"/>
      <w:bookmarkEnd w:id="245"/>
      <w:r w:rsidRPr="00305783">
        <w:rPr>
          <w:rFonts w:ascii="Arial" w:hAnsi="Arial" w:cs="Arial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</w:t>
      </w:r>
      <w:r w:rsidRPr="00305783">
        <w:rPr>
          <w:rFonts w:ascii="Arial" w:eastAsiaTheme="minorEastAsia" w:hAnsi="Arial" w:cs="Arial"/>
          <w:spacing w:val="33"/>
        </w:rPr>
        <w:t xml:space="preserve"> </w:t>
      </w:r>
      <w:r w:rsidRPr="00305783">
        <w:rPr>
          <w:rFonts w:ascii="Arial" w:hAnsi="Arial" w:cs="Arial"/>
        </w:rPr>
        <w:t>местного</w:t>
      </w:r>
      <w:r w:rsidRPr="00305783">
        <w:rPr>
          <w:rFonts w:ascii="Arial" w:eastAsiaTheme="minorEastAsia" w:hAnsi="Arial" w:cs="Arial"/>
          <w:spacing w:val="33"/>
        </w:rPr>
        <w:t xml:space="preserve"> </w:t>
      </w:r>
      <w:r w:rsidRPr="00305783">
        <w:rPr>
          <w:rFonts w:ascii="Arial" w:hAnsi="Arial" w:cs="Arial"/>
        </w:rPr>
        <w:t>самоуправления, а также через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многофункциональный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центр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в</w:t>
      </w:r>
      <w:r w:rsidRPr="00305783">
        <w:rPr>
          <w:rFonts w:ascii="Arial" w:eastAsiaTheme="minorEastAsia" w:hAnsi="Arial" w:cs="Arial"/>
          <w:spacing w:val="64"/>
        </w:rPr>
        <w:t xml:space="preserve"> </w:t>
      </w:r>
      <w:r w:rsidRPr="00305783">
        <w:rPr>
          <w:rFonts w:ascii="Arial" w:hAnsi="Arial" w:cs="Arial"/>
        </w:rPr>
        <w:t>соответствии</w:t>
      </w:r>
      <w:r w:rsidRPr="00305783">
        <w:rPr>
          <w:rFonts w:ascii="Arial" w:eastAsiaTheme="minorEastAsia" w:hAnsi="Arial" w:cs="Arial"/>
          <w:spacing w:val="64"/>
        </w:rPr>
        <w:t xml:space="preserve"> </w:t>
      </w:r>
      <w:r w:rsidRPr="00305783">
        <w:rPr>
          <w:rFonts w:ascii="Arial" w:hAnsi="Arial" w:cs="Arial"/>
        </w:rPr>
        <w:t>с</w:t>
      </w:r>
      <w:r w:rsidRPr="00305783">
        <w:rPr>
          <w:rFonts w:ascii="Arial" w:eastAsiaTheme="minorEastAsia" w:hAnsi="Arial" w:cs="Arial"/>
          <w:spacing w:val="63"/>
        </w:rPr>
        <w:t xml:space="preserve"> </w:t>
      </w:r>
      <w:r w:rsidRPr="00305783">
        <w:rPr>
          <w:rFonts w:ascii="Arial" w:hAnsi="Arial" w:cs="Arial"/>
        </w:rPr>
        <w:t>соглашением</w:t>
      </w:r>
      <w:r w:rsidRPr="00305783">
        <w:rPr>
          <w:rFonts w:ascii="Arial" w:eastAsiaTheme="minorEastAsia" w:hAnsi="Arial" w:cs="Arial"/>
          <w:spacing w:val="64"/>
        </w:rPr>
        <w:t xml:space="preserve"> </w:t>
      </w:r>
      <w:r w:rsidRPr="00305783">
        <w:rPr>
          <w:rFonts w:ascii="Arial" w:hAnsi="Arial" w:cs="Arial"/>
        </w:rPr>
        <w:t>о взаимодействии между многофункциональным центром и Администрацией, заключенным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в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соответствии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с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постановлением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Правительства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Российской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Федерации</w:t>
      </w:r>
      <w:r w:rsidRPr="00305783">
        <w:rPr>
          <w:rFonts w:ascii="Arial" w:eastAsiaTheme="minorEastAsia" w:hAnsi="Arial" w:cs="Arial"/>
          <w:spacing w:val="9"/>
        </w:rPr>
        <w:t xml:space="preserve"> </w:t>
      </w:r>
      <w:r w:rsidRPr="00305783">
        <w:rPr>
          <w:rFonts w:ascii="Arial" w:hAnsi="Arial" w:cs="Arial"/>
        </w:rPr>
        <w:t>от 27</w:t>
      </w:r>
      <w:r w:rsidRPr="00305783">
        <w:rPr>
          <w:rFonts w:ascii="Arial" w:eastAsiaTheme="minorEastAsia" w:hAnsi="Arial" w:cs="Arial"/>
          <w:spacing w:val="1"/>
        </w:rPr>
        <w:t>.09.2</w:t>
      </w:r>
      <w:r w:rsidRPr="00305783">
        <w:rPr>
          <w:rFonts w:ascii="Arial" w:hAnsi="Arial" w:cs="Arial"/>
        </w:rPr>
        <w:t>011 №797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«О</w:t>
      </w:r>
      <w:r w:rsidRPr="00305783">
        <w:rPr>
          <w:rFonts w:ascii="Arial" w:eastAsiaTheme="minorEastAsia" w:hAnsi="Arial" w:cs="Arial"/>
          <w:spacing w:val="71"/>
        </w:rPr>
        <w:t xml:space="preserve"> </w:t>
      </w:r>
      <w:r w:rsidRPr="00305783">
        <w:rPr>
          <w:rFonts w:ascii="Arial" w:hAnsi="Arial" w:cs="Arial"/>
        </w:rPr>
        <w:t>взаимодействии</w:t>
      </w:r>
      <w:r w:rsidRPr="00305783">
        <w:rPr>
          <w:rFonts w:ascii="Arial" w:eastAsiaTheme="minorEastAsia" w:hAnsi="Arial" w:cs="Arial"/>
          <w:spacing w:val="71"/>
        </w:rPr>
        <w:t xml:space="preserve"> </w:t>
      </w:r>
      <w:r w:rsidRPr="00305783">
        <w:rPr>
          <w:rFonts w:ascii="Arial" w:hAnsi="Arial" w:cs="Arial"/>
        </w:rPr>
        <w:t>между</w:t>
      </w:r>
      <w:r w:rsidRPr="00305783">
        <w:rPr>
          <w:rFonts w:ascii="Arial" w:eastAsiaTheme="minorEastAsia" w:hAnsi="Arial" w:cs="Arial"/>
          <w:spacing w:val="71"/>
        </w:rPr>
        <w:t xml:space="preserve"> </w:t>
      </w:r>
      <w:r w:rsidRPr="00305783">
        <w:rPr>
          <w:rFonts w:ascii="Arial" w:hAnsi="Arial" w:cs="Arial"/>
        </w:rPr>
        <w:t>многофункциональными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 xml:space="preserve">центрами предоставления государственных и муниципальных услуг </w:t>
      </w:r>
      <w:r w:rsidRPr="00305783">
        <w:rPr>
          <w:rFonts w:ascii="Arial" w:eastAsiaTheme="minorEastAsia" w:hAnsi="Arial" w:cs="Arial"/>
          <w:spacing w:val="-1"/>
        </w:rPr>
        <w:t>и</w:t>
      </w:r>
      <w:r w:rsidRPr="00305783">
        <w:rPr>
          <w:rFonts w:ascii="Arial" w:eastAsiaTheme="minorEastAsia" w:hAnsi="Arial" w:cs="Arial"/>
          <w:spacing w:val="-67"/>
        </w:rPr>
        <w:t xml:space="preserve"> </w:t>
      </w:r>
      <w:r w:rsidRPr="00305783">
        <w:rPr>
          <w:rFonts w:ascii="Arial" w:hAnsi="Arial" w:cs="Arial"/>
        </w:rPr>
        <w:t>федеральными органами исполнительной власти, органами государственных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внебюджетных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фондов, органами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государственной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власти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субъектов</w:t>
      </w:r>
      <w:r w:rsidRPr="00305783">
        <w:rPr>
          <w:rFonts w:ascii="Arial" w:eastAsiaTheme="minorEastAsia" w:hAnsi="Arial" w:cs="Arial"/>
          <w:spacing w:val="1"/>
        </w:rPr>
        <w:t xml:space="preserve"> </w:t>
      </w:r>
      <w:r w:rsidRPr="00305783">
        <w:rPr>
          <w:rFonts w:ascii="Arial" w:hAnsi="Arial" w:cs="Arial"/>
        </w:rPr>
        <w:t>Российской</w:t>
      </w:r>
      <w:r w:rsidRPr="00305783">
        <w:rPr>
          <w:rFonts w:ascii="Arial" w:eastAsiaTheme="minorEastAsia" w:hAnsi="Arial" w:cs="Arial"/>
          <w:spacing w:val="-67"/>
        </w:rPr>
        <w:t xml:space="preserve"> </w:t>
      </w:r>
      <w:r w:rsidRPr="00305783">
        <w:rPr>
          <w:rFonts w:ascii="Arial" w:hAnsi="Arial" w:cs="Arial"/>
        </w:rPr>
        <w:t>Федерации, органами</w:t>
      </w:r>
      <w:r w:rsidRPr="00305783">
        <w:rPr>
          <w:rFonts w:ascii="Arial" w:eastAsiaTheme="minorEastAsia" w:hAnsi="Arial" w:cs="Arial"/>
          <w:spacing w:val="21"/>
        </w:rPr>
        <w:t xml:space="preserve"> </w:t>
      </w:r>
      <w:r w:rsidRPr="00305783">
        <w:rPr>
          <w:rFonts w:ascii="Arial" w:hAnsi="Arial" w:cs="Arial"/>
        </w:rPr>
        <w:t>местного</w:t>
      </w:r>
      <w:r w:rsidRPr="00305783">
        <w:rPr>
          <w:rFonts w:ascii="Arial" w:eastAsiaTheme="minorEastAsia" w:hAnsi="Arial" w:cs="Arial"/>
          <w:spacing w:val="21"/>
        </w:rPr>
        <w:t xml:space="preserve"> </w:t>
      </w:r>
      <w:r w:rsidRPr="00305783">
        <w:rPr>
          <w:rFonts w:ascii="Arial" w:hAnsi="Arial" w:cs="Arial"/>
        </w:rPr>
        <w:t>самоуправления»,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62"/>
        </w:tabs>
        <w:spacing w:after="220" w:line="276" w:lineRule="auto"/>
        <w:ind w:left="0" w:firstLine="709"/>
        <w:jc w:val="both"/>
        <w:rPr>
          <w:rFonts w:ascii="Arial" w:hAnsi="Arial" w:cs="Arial"/>
        </w:rPr>
      </w:pPr>
      <w:bookmarkStart w:id="246" w:name="bookmark318"/>
      <w:bookmarkEnd w:id="246"/>
      <w:r w:rsidRPr="00305783">
        <w:rPr>
          <w:rFonts w:ascii="Arial" w:hAnsi="Arial" w:cs="Arial"/>
        </w:rPr>
        <w:t>Способ получения услуги определяется заявителем и указывается в заявлении.</w:t>
      </w: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247" w:name="bookmark321"/>
      <w:bookmarkStart w:id="248" w:name="bookmark319"/>
      <w:bookmarkStart w:id="249" w:name="bookmark322"/>
      <w:bookmarkStart w:id="250" w:name="_Toc103862219"/>
      <w:bookmarkStart w:id="251" w:name="_Toc103862254"/>
      <w:bookmarkStart w:id="252" w:name="_Toc103863881"/>
      <w:bookmarkStart w:id="253" w:name="_Toc103877698"/>
      <w:bookmarkEnd w:id="247"/>
      <w:r w:rsidRPr="00305783">
        <w:rPr>
          <w:rFonts w:ascii="Arial" w:hAnsi="Arial" w:cs="Arial"/>
          <w:i w:val="0"/>
        </w:rPr>
        <w:t>Максимальный срок ожидания в очереди</w:t>
      </w:r>
      <w:bookmarkEnd w:id="248"/>
      <w:bookmarkEnd w:id="249"/>
      <w:bookmarkEnd w:id="250"/>
      <w:bookmarkEnd w:id="251"/>
      <w:bookmarkEnd w:id="252"/>
      <w:bookmarkEnd w:id="253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539"/>
        </w:tabs>
        <w:ind w:left="0" w:firstLine="709"/>
        <w:jc w:val="both"/>
        <w:rPr>
          <w:rFonts w:ascii="Arial" w:hAnsi="Arial" w:cs="Arial"/>
        </w:rPr>
      </w:pPr>
      <w:bookmarkStart w:id="254" w:name="bookmark323"/>
      <w:bookmarkEnd w:id="254"/>
      <w:r w:rsidRPr="00305783">
        <w:rPr>
          <w:rFonts w:ascii="Arial" w:hAnsi="Arial" w:cs="Arial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D67DBC" w:rsidRPr="00305783" w:rsidRDefault="00D67DBC" w:rsidP="00D67DBC">
      <w:pPr>
        <w:pStyle w:val="11"/>
        <w:tabs>
          <w:tab w:val="left" w:pos="1539"/>
        </w:tabs>
        <w:ind w:firstLine="0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11"/>
        <w:numPr>
          <w:ilvl w:val="0"/>
          <w:numId w:val="2"/>
        </w:numPr>
        <w:tabs>
          <w:tab w:val="left" w:pos="0"/>
        </w:tabs>
        <w:ind w:left="0" w:firstLine="0"/>
        <w:jc w:val="center"/>
        <w:outlineLvl w:val="2"/>
        <w:rPr>
          <w:rFonts w:ascii="Arial" w:hAnsi="Arial" w:cs="Arial"/>
        </w:rPr>
      </w:pPr>
      <w:bookmarkStart w:id="255" w:name="bookmark324"/>
      <w:bookmarkStart w:id="256" w:name="_Toc103877699"/>
      <w:bookmarkEnd w:id="255"/>
      <w:r w:rsidRPr="00305783">
        <w:rPr>
          <w:rFonts w:ascii="Arial" w:eastAsiaTheme="minorEastAsia" w:hAnsi="Arial" w:cs="Arial"/>
          <w:b/>
          <w:bCs/>
          <w:iCs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256"/>
    </w:p>
    <w:p w:rsidR="000719F2" w:rsidRPr="00305783" w:rsidRDefault="002A3937" w:rsidP="00D67DBC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lastRenderedPageBreak/>
        <w:t xml:space="preserve">19.1.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B53EAF" w:rsidRPr="00305783">
        <w:rPr>
          <w:rFonts w:ascii="Arial" w:eastAsiaTheme="minorEastAsia" w:hAnsi="Arial" w:cs="Arial"/>
          <w:sz w:val="24"/>
          <w:szCs w:val="24"/>
        </w:rPr>
        <w:t>муниципальной</w:t>
      </w:r>
      <w:r w:rsidRPr="00305783">
        <w:rPr>
          <w:rFonts w:ascii="Arial" w:eastAsiaTheme="minorEastAsia" w:hAnsi="Arial" w:cs="Arial"/>
          <w:sz w:val="24"/>
          <w:szCs w:val="24"/>
        </w:rPr>
        <w:t xml:space="preserve"> услуги, а также выдача результатов предоставления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муниципальной </w:t>
      </w:r>
      <w:r w:rsidRPr="00305783">
        <w:rPr>
          <w:rFonts w:ascii="Arial" w:eastAsiaTheme="minorEastAsia" w:hAnsi="Arial" w:cs="Arial"/>
          <w:sz w:val="24"/>
          <w:szCs w:val="24"/>
        </w:rPr>
        <w:t xml:space="preserve">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D155A7" w:rsidRPr="00305783">
        <w:rPr>
          <w:rFonts w:ascii="Arial" w:eastAsiaTheme="minorEastAsia" w:hAnsi="Arial" w:cs="Arial"/>
          <w:sz w:val="24"/>
          <w:szCs w:val="24"/>
        </w:rPr>
        <w:t>муниципальная</w:t>
      </w:r>
      <w:r w:rsidRPr="00305783">
        <w:rPr>
          <w:rFonts w:ascii="Arial" w:eastAsiaTheme="minorEastAsia" w:hAnsi="Arial" w:cs="Arial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19.5.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наименование;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местонахождение и юридический адрес;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режим работы;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график приема;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номера телефонов для справок.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19.6. Помещения, в которых предоставляется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муниципальная </w:t>
      </w:r>
      <w:r w:rsidRPr="00305783">
        <w:rPr>
          <w:rFonts w:ascii="Arial" w:eastAsiaTheme="minorEastAsia" w:hAnsi="Arial" w:cs="Arial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19.7. Помещения, в которых предоставляется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муниципальная </w:t>
      </w:r>
      <w:r w:rsidRPr="00305783">
        <w:rPr>
          <w:rFonts w:ascii="Arial" w:eastAsiaTheme="minorEastAsia" w:hAnsi="Arial" w:cs="Arial"/>
          <w:sz w:val="24"/>
          <w:szCs w:val="24"/>
        </w:rPr>
        <w:t>услуга, оснащаются: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противопожарной системой и средствами пожаротушения;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 системой оповещения о возникновении чрезвычайной ситуации;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 средствами оказания первой медицинской помощи;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туалетными комнатами для посетителей.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19.10.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19.11. Места приема Заявителей оборудуются информационными табличками (вывесками) с указанием: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 номера кабинета и наименования отдела;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фамилии, имени и отчества (последнее – при наличии), должности ответственного лица за прием документов; 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графика приема Заявителей.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305783">
        <w:rPr>
          <w:rFonts w:ascii="Arial" w:eastAsiaTheme="minorEastAsia" w:hAnsi="Arial" w:cs="Arial"/>
          <w:sz w:val="24"/>
          <w:szCs w:val="24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19.14. При предоставлении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муниципальной </w:t>
      </w:r>
      <w:r w:rsidRPr="00305783">
        <w:rPr>
          <w:rFonts w:ascii="Arial" w:eastAsiaTheme="minorEastAsia" w:hAnsi="Arial" w:cs="Arial"/>
          <w:sz w:val="24"/>
          <w:szCs w:val="24"/>
        </w:rPr>
        <w:t>услуги инвалидам обеспечиваются: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возможность беспрепятственного доступа к объекту (зданию, помещению), в котором предоставляется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муниципальная </w:t>
      </w:r>
      <w:r w:rsidRPr="00305783">
        <w:rPr>
          <w:rFonts w:ascii="Arial" w:eastAsiaTheme="minorEastAsia" w:hAnsi="Arial" w:cs="Arial"/>
          <w:sz w:val="24"/>
          <w:szCs w:val="24"/>
        </w:rPr>
        <w:t>услуга;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возможность самостоятельного передвижения по территории, на которой расположены здания и помещения, в которых предоставляется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муниципальная </w:t>
      </w:r>
      <w:r w:rsidRPr="00305783">
        <w:rPr>
          <w:rFonts w:ascii="Arial" w:eastAsiaTheme="minorEastAsia" w:hAnsi="Arial" w:cs="Arial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 сопровождение инвалидов, имеющих стойкие расстройства функции зрения и самостоятельного передвижения;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муниципальная </w:t>
      </w:r>
      <w:r w:rsidRPr="00305783">
        <w:rPr>
          <w:rFonts w:ascii="Arial" w:eastAsiaTheme="minorEastAsia" w:hAnsi="Arial" w:cs="Arial"/>
          <w:sz w:val="24"/>
          <w:szCs w:val="24"/>
        </w:rPr>
        <w:t xml:space="preserve">услуга, и к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муниципальной </w:t>
      </w:r>
      <w:r w:rsidRPr="00305783">
        <w:rPr>
          <w:rFonts w:ascii="Arial" w:eastAsiaTheme="minorEastAsia" w:hAnsi="Arial" w:cs="Arial"/>
          <w:sz w:val="24"/>
          <w:szCs w:val="24"/>
        </w:rPr>
        <w:t>услуге с учетом ограничений их жизнедеятельности;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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> допуск сурдопереводчика и тифлосурдопереводчика;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B53EAF" w:rsidRPr="00305783">
        <w:rPr>
          <w:rFonts w:ascii="Arial" w:eastAsiaTheme="minorEastAsia" w:hAnsi="Arial" w:cs="Arial"/>
          <w:sz w:val="24"/>
          <w:szCs w:val="24"/>
        </w:rPr>
        <w:t xml:space="preserve">муниципальная </w:t>
      </w:r>
      <w:r w:rsidRPr="00305783">
        <w:rPr>
          <w:rFonts w:ascii="Arial" w:eastAsiaTheme="minorEastAsia" w:hAnsi="Arial" w:cs="Arial"/>
          <w:sz w:val="24"/>
          <w:szCs w:val="24"/>
        </w:rPr>
        <w:t>услуги;</w:t>
      </w:r>
    </w:p>
    <w:p w:rsidR="000719F2" w:rsidRPr="00305783" w:rsidRDefault="002A3937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sz w:val="24"/>
          <w:szCs w:val="24"/>
        </w:rPr>
        <w:t xml:space="preserve"> оказание инвалидам помощи в преодолении барьеров, мешающих получению ими </w:t>
      </w:r>
      <w:r w:rsidR="00D155A7" w:rsidRPr="00305783">
        <w:rPr>
          <w:rFonts w:ascii="Arial" w:eastAsiaTheme="minorEastAsia" w:hAnsi="Arial" w:cs="Arial"/>
          <w:sz w:val="24"/>
          <w:szCs w:val="24"/>
        </w:rPr>
        <w:t>муниципальных</w:t>
      </w:r>
      <w:r w:rsidRPr="00305783">
        <w:rPr>
          <w:rFonts w:ascii="Arial" w:eastAsiaTheme="minorEastAsia" w:hAnsi="Arial" w:cs="Arial"/>
          <w:sz w:val="24"/>
          <w:szCs w:val="24"/>
        </w:rPr>
        <w:t xml:space="preserve"> услуг наравне с другими лицами.</w:t>
      </w:r>
    </w:p>
    <w:p w:rsidR="000719F2" w:rsidRPr="00305783" w:rsidRDefault="000719F2">
      <w:pPr>
        <w:pStyle w:val="af1"/>
        <w:ind w:firstLine="709"/>
        <w:rPr>
          <w:rFonts w:ascii="Arial" w:hAnsi="Arial" w:cs="Arial"/>
          <w:sz w:val="24"/>
          <w:szCs w:val="24"/>
        </w:rPr>
      </w:pP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257" w:name="bookmark352"/>
      <w:bookmarkStart w:id="258" w:name="bookmark350"/>
      <w:bookmarkStart w:id="259" w:name="bookmark353"/>
      <w:bookmarkStart w:id="260" w:name="_Toc103862220"/>
      <w:bookmarkStart w:id="261" w:name="_Toc103862255"/>
      <w:bookmarkStart w:id="262" w:name="_Toc103863882"/>
      <w:bookmarkStart w:id="263" w:name="_Toc103877700"/>
      <w:bookmarkEnd w:id="257"/>
      <w:r w:rsidRPr="00305783">
        <w:rPr>
          <w:rFonts w:ascii="Arial" w:hAnsi="Arial" w:cs="Arial"/>
          <w:i w:val="0"/>
        </w:rPr>
        <w:t>Показатели доступности и качества Муниципальной услуги</w:t>
      </w:r>
      <w:bookmarkEnd w:id="258"/>
      <w:bookmarkEnd w:id="259"/>
      <w:bookmarkEnd w:id="260"/>
      <w:bookmarkEnd w:id="261"/>
      <w:bookmarkEnd w:id="262"/>
      <w:bookmarkEnd w:id="263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  <w:color w:val="000000" w:themeColor="text1"/>
        </w:rPr>
      </w:pPr>
      <w:bookmarkStart w:id="264" w:name="bookmark354"/>
      <w:bookmarkEnd w:id="264"/>
      <w:r w:rsidRPr="00305783">
        <w:rPr>
          <w:rFonts w:ascii="Arial" w:eastAsiaTheme="minorEastAsia" w:hAnsi="Arial" w:cs="Arial"/>
          <w:color w:val="000000" w:themeColor="text1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0719F2" w:rsidRPr="00305783" w:rsidRDefault="002A3937">
      <w:pPr>
        <w:pStyle w:val="11"/>
        <w:tabs>
          <w:tab w:val="left" w:pos="1074"/>
        </w:tabs>
        <w:ind w:firstLine="709"/>
        <w:jc w:val="both"/>
        <w:rPr>
          <w:rFonts w:ascii="Arial" w:hAnsi="Arial" w:cs="Arial"/>
        </w:rPr>
      </w:pPr>
      <w:bookmarkStart w:id="265" w:name="bookmark355"/>
      <w:r w:rsidRPr="00305783">
        <w:rPr>
          <w:rFonts w:ascii="Arial" w:eastAsiaTheme="minorEastAsia" w:hAnsi="Arial" w:cs="Arial"/>
          <w:color w:val="000000" w:themeColor="text1"/>
        </w:rPr>
        <w:t>а</w:t>
      </w:r>
      <w:bookmarkEnd w:id="265"/>
      <w:r w:rsidRPr="00305783">
        <w:rPr>
          <w:rFonts w:ascii="Arial" w:eastAsiaTheme="minorEastAsia" w:hAnsi="Arial" w:cs="Arial"/>
          <w:color w:val="000000" w:themeColor="text1"/>
        </w:rPr>
        <w:t>)</w:t>
      </w:r>
      <w:r w:rsidRPr="00305783">
        <w:rPr>
          <w:rFonts w:ascii="Arial" w:eastAsiaTheme="minorEastAsia" w:hAnsi="Arial" w:cs="Arial"/>
          <w:color w:val="000000" w:themeColor="text1"/>
        </w:rPr>
        <w:tab/>
      </w:r>
      <w:r w:rsidR="00B53EAF" w:rsidRPr="00305783">
        <w:rPr>
          <w:rFonts w:ascii="Arial" w:eastAsiaTheme="minorEastAsia" w:hAnsi="Arial" w:cs="Arial"/>
          <w:color w:val="000000" w:themeColor="text1"/>
        </w:rPr>
        <w:t>н</w:t>
      </w:r>
      <w:r w:rsidRPr="00305783">
        <w:rPr>
          <w:rFonts w:ascii="Arial" w:eastAsiaTheme="minorEastAsia" w:hAnsi="Arial" w:cs="Arial"/>
          <w:color w:val="000000" w:themeColor="text1"/>
        </w:rPr>
        <w:t xml:space="preserve">аличие полной и понятной информации </w:t>
      </w:r>
      <w:r w:rsidRPr="00305783">
        <w:rPr>
          <w:rFonts w:ascii="Arial" w:hAnsi="Arial" w:cs="Arial"/>
        </w:rPr>
        <w:t xml:space="preserve">о порядке, сроках и ходе предоставления </w:t>
      </w:r>
      <w:r w:rsidR="00B53EAF" w:rsidRPr="00305783">
        <w:rPr>
          <w:rFonts w:ascii="Arial" w:eastAsiaTheme="minorEastAsia" w:hAnsi="Arial" w:cs="Arial"/>
        </w:rPr>
        <w:t xml:space="preserve">муниципальной </w:t>
      </w:r>
      <w:r w:rsidRPr="00305783">
        <w:rPr>
          <w:rFonts w:ascii="Arial" w:hAnsi="Arial" w:cs="Arial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719F2" w:rsidRPr="00305783" w:rsidRDefault="002A3937">
      <w:pPr>
        <w:pStyle w:val="11"/>
        <w:tabs>
          <w:tab w:val="left" w:pos="1355"/>
        </w:tabs>
        <w:ind w:firstLine="709"/>
        <w:jc w:val="both"/>
        <w:rPr>
          <w:rFonts w:ascii="Arial" w:hAnsi="Arial" w:cs="Arial"/>
        </w:rPr>
      </w:pPr>
      <w:bookmarkStart w:id="266" w:name="bookmark356"/>
      <w:r w:rsidRPr="00305783">
        <w:rPr>
          <w:rFonts w:ascii="Arial" w:hAnsi="Arial" w:cs="Arial"/>
        </w:rPr>
        <w:t>б</w:t>
      </w:r>
      <w:bookmarkEnd w:id="266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>возможность выбора Заявителем форм предоставления Муниципальной услуги;</w:t>
      </w:r>
    </w:p>
    <w:p w:rsidR="000719F2" w:rsidRPr="00305783" w:rsidRDefault="002A3937">
      <w:pPr>
        <w:pStyle w:val="11"/>
        <w:tabs>
          <w:tab w:val="left" w:pos="1355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в) возможность обращения за получением Муниципальной услуги в МФЦ, в том числе с использованием ЕПГУ;</w:t>
      </w:r>
    </w:p>
    <w:p w:rsidR="000719F2" w:rsidRPr="00305783" w:rsidRDefault="002A3937">
      <w:pPr>
        <w:pStyle w:val="11"/>
        <w:tabs>
          <w:tab w:val="left" w:pos="1083"/>
        </w:tabs>
        <w:ind w:firstLine="709"/>
        <w:jc w:val="both"/>
        <w:rPr>
          <w:rFonts w:ascii="Arial" w:hAnsi="Arial" w:cs="Arial"/>
        </w:rPr>
      </w:pPr>
      <w:bookmarkStart w:id="267" w:name="bookmark357"/>
      <w:r w:rsidRPr="00305783">
        <w:rPr>
          <w:rFonts w:ascii="Arial" w:hAnsi="Arial" w:cs="Arial"/>
        </w:rPr>
        <w:t>г</w:t>
      </w:r>
      <w:bookmarkEnd w:id="267"/>
      <w:r w:rsidRPr="00305783">
        <w:rPr>
          <w:rFonts w:ascii="Arial" w:hAnsi="Arial" w:cs="Arial"/>
        </w:rPr>
        <w:t>)</w:t>
      </w:r>
      <w:r w:rsidRPr="00305783">
        <w:rPr>
          <w:rFonts w:ascii="Arial" w:hAnsi="Arial" w:cs="Arial"/>
        </w:rPr>
        <w:tab/>
        <w:t>возможность обращения за получением Муниципальной услуги в электронной форме, в том числе с использованием ЕПГУ;</w:t>
      </w:r>
    </w:p>
    <w:p w:rsidR="000719F2" w:rsidRPr="00305783" w:rsidRDefault="002A3937">
      <w:pPr>
        <w:pStyle w:val="11"/>
        <w:tabs>
          <w:tab w:val="left" w:pos="1098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д)</w:t>
      </w:r>
      <w:r w:rsidRPr="00305783">
        <w:rPr>
          <w:rFonts w:ascii="Arial" w:hAnsi="Arial" w:cs="Arial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0719F2" w:rsidRPr="00305783" w:rsidRDefault="002A3937">
      <w:pPr>
        <w:pStyle w:val="11"/>
        <w:tabs>
          <w:tab w:val="left" w:pos="1355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е)</w:t>
      </w:r>
      <w:r w:rsidRPr="00305783">
        <w:rPr>
          <w:rFonts w:ascii="Arial" w:hAnsi="Arial" w:cs="Arial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0719F2" w:rsidRPr="00305783" w:rsidRDefault="002A3937">
      <w:pPr>
        <w:pStyle w:val="11"/>
        <w:tabs>
          <w:tab w:val="left" w:pos="1131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ж)</w:t>
      </w:r>
      <w:r w:rsidRPr="00305783">
        <w:rPr>
          <w:rFonts w:ascii="Arial" w:hAnsi="Arial" w:cs="Arial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719F2" w:rsidRPr="00305783" w:rsidRDefault="002A3937">
      <w:pPr>
        <w:pStyle w:val="11"/>
        <w:tabs>
          <w:tab w:val="left" w:pos="110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з)</w:t>
      </w:r>
      <w:r w:rsidRPr="00305783">
        <w:rPr>
          <w:rFonts w:ascii="Arial" w:hAnsi="Arial" w:cs="Arial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0719F2" w:rsidRPr="00305783" w:rsidRDefault="002A3937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и)</w:t>
      </w:r>
      <w:r w:rsidRPr="00305783">
        <w:rPr>
          <w:rFonts w:ascii="Arial" w:hAnsi="Arial" w:cs="Arial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0719F2" w:rsidRPr="00305783" w:rsidRDefault="002A3937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lastRenderedPageBreak/>
        <w:t>к)</w:t>
      </w:r>
      <w:r w:rsidRPr="00305783">
        <w:rPr>
          <w:rFonts w:ascii="Arial" w:hAnsi="Arial" w:cs="Arial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  <w:rPr>
          <w:rFonts w:ascii="Arial" w:hAnsi="Arial" w:cs="Arial"/>
        </w:rPr>
      </w:pPr>
      <w:bookmarkStart w:id="268" w:name="bookmark365"/>
      <w:bookmarkEnd w:id="268"/>
      <w:r w:rsidRPr="00305783">
        <w:rPr>
          <w:rFonts w:ascii="Arial" w:hAnsi="Arial" w:cs="Arial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57"/>
        </w:tabs>
        <w:spacing w:after="480"/>
        <w:ind w:left="0" w:firstLine="709"/>
        <w:jc w:val="both"/>
        <w:rPr>
          <w:rFonts w:ascii="Arial" w:hAnsi="Arial" w:cs="Arial"/>
        </w:rPr>
      </w:pPr>
      <w:bookmarkStart w:id="269" w:name="bookmark366"/>
      <w:bookmarkEnd w:id="269"/>
      <w:r w:rsidRPr="00305783">
        <w:rPr>
          <w:rFonts w:ascii="Arial" w:hAnsi="Arial" w:cs="Arial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270" w:name="bookmark369"/>
      <w:bookmarkStart w:id="271" w:name="bookmark367"/>
      <w:bookmarkStart w:id="272" w:name="bookmark370"/>
      <w:bookmarkStart w:id="273" w:name="_Toc103862221"/>
      <w:bookmarkStart w:id="274" w:name="_Toc103862256"/>
      <w:bookmarkStart w:id="275" w:name="_Toc103863883"/>
      <w:bookmarkStart w:id="276" w:name="_Toc103877701"/>
      <w:bookmarkEnd w:id="270"/>
      <w:r w:rsidRPr="00305783">
        <w:rPr>
          <w:rFonts w:ascii="Arial" w:hAnsi="Arial" w:cs="Arial"/>
          <w:i w:val="0"/>
        </w:rPr>
        <w:t>Требования к организации предоставления Муниципальной услуги в электронной форме</w:t>
      </w:r>
      <w:bookmarkEnd w:id="271"/>
      <w:bookmarkEnd w:id="272"/>
      <w:bookmarkEnd w:id="273"/>
      <w:bookmarkEnd w:id="274"/>
      <w:bookmarkEnd w:id="275"/>
      <w:bookmarkEnd w:id="276"/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bookmarkStart w:id="277" w:name="bookmark371"/>
      <w:bookmarkStart w:id="278" w:name="bookmark379"/>
      <w:bookmarkEnd w:id="277"/>
      <w:bookmarkEnd w:id="278"/>
      <w:r w:rsidRPr="00305783">
        <w:rPr>
          <w:rFonts w:ascii="Arial" w:hAnsi="Arial" w:cs="Arial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D155A7" w:rsidRPr="00305783">
        <w:rPr>
          <w:rFonts w:ascii="Arial" w:hAnsi="Arial" w:cs="Arial"/>
        </w:rPr>
        <w:t>муниципальной</w:t>
      </w:r>
      <w:r w:rsidRPr="00305783">
        <w:rPr>
          <w:rFonts w:ascii="Arial" w:hAnsi="Arial" w:cs="Arial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D155A7" w:rsidRPr="00305783">
        <w:rPr>
          <w:rFonts w:ascii="Arial" w:hAnsi="Arial" w:cs="Arial"/>
        </w:rPr>
        <w:t xml:space="preserve">муниципальной </w:t>
      </w:r>
      <w:r w:rsidRPr="00305783">
        <w:rPr>
          <w:rFonts w:ascii="Arial" w:hAnsi="Arial" w:cs="Arial"/>
        </w:rPr>
        <w:t xml:space="preserve">услуги. 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Заполненное заявление о предоставлении </w:t>
      </w:r>
      <w:r w:rsidR="00B53EAF" w:rsidRPr="00305783">
        <w:rPr>
          <w:rFonts w:ascii="Arial" w:eastAsiaTheme="minorEastAsia" w:hAnsi="Arial" w:cs="Arial"/>
        </w:rPr>
        <w:t xml:space="preserve">муниципальной </w:t>
      </w:r>
      <w:r w:rsidRPr="00305783">
        <w:rPr>
          <w:rFonts w:ascii="Arial" w:hAnsi="Arial" w:cs="Arial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B53EAF" w:rsidRPr="00305783">
        <w:rPr>
          <w:rFonts w:ascii="Arial" w:eastAsiaTheme="minorEastAsia" w:hAnsi="Arial" w:cs="Arial"/>
        </w:rPr>
        <w:t xml:space="preserve">муниципальной </w:t>
      </w:r>
      <w:r w:rsidRPr="00305783">
        <w:rPr>
          <w:rFonts w:ascii="Arial" w:hAnsi="Arial" w:cs="Arial"/>
        </w:rPr>
        <w:t xml:space="preserve">услуги, в Уполномоченный орган. При авторизации в ЕСИА заявление о предоставлении </w:t>
      </w:r>
      <w:r w:rsidR="00B53EAF" w:rsidRPr="00305783">
        <w:rPr>
          <w:rFonts w:ascii="Arial" w:eastAsiaTheme="minorEastAsia" w:hAnsi="Arial" w:cs="Arial"/>
        </w:rPr>
        <w:t xml:space="preserve">муниципальной </w:t>
      </w:r>
      <w:r w:rsidRPr="00305783">
        <w:rPr>
          <w:rFonts w:ascii="Arial" w:hAnsi="Arial" w:cs="Arial"/>
        </w:rPr>
        <w:t xml:space="preserve">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Результаты предоставления </w:t>
      </w:r>
      <w:r w:rsidR="00B53EAF" w:rsidRPr="00305783">
        <w:rPr>
          <w:rFonts w:ascii="Arial" w:eastAsiaTheme="minorEastAsia" w:hAnsi="Arial" w:cs="Arial"/>
        </w:rPr>
        <w:t xml:space="preserve">муниципальной </w:t>
      </w:r>
      <w:r w:rsidRPr="00305783">
        <w:rPr>
          <w:rFonts w:ascii="Arial" w:hAnsi="Arial" w:cs="Arial"/>
        </w:rPr>
        <w:t xml:space="preserve">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</w:t>
      </w:r>
      <w:r w:rsidR="00B53EAF" w:rsidRPr="00305783">
        <w:rPr>
          <w:rFonts w:ascii="Arial" w:eastAsiaTheme="minorEastAsia" w:hAnsi="Arial" w:cs="Arial"/>
        </w:rPr>
        <w:t xml:space="preserve">муниципальной </w:t>
      </w:r>
      <w:r w:rsidRPr="00305783">
        <w:rPr>
          <w:rFonts w:ascii="Arial" w:hAnsi="Arial" w:cs="Arial"/>
        </w:rPr>
        <w:t>услуги также может быть выдан заявителю на бумажном носителе в многофункциональном центре в порядке, указанном в заявлении предусмотренным пунктом ___ настоящего Административного регламента.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</w:t>
      </w:r>
      <w:r w:rsidR="00B53EAF" w:rsidRPr="00305783">
        <w:rPr>
          <w:rFonts w:ascii="Arial" w:hAnsi="Arial" w:cs="Arial"/>
        </w:rPr>
        <w:t>ой</w:t>
      </w:r>
      <w:r w:rsidRPr="00305783">
        <w:rPr>
          <w:rFonts w:ascii="Arial" w:hAnsi="Arial" w:cs="Arial"/>
        </w:rPr>
        <w:t xml:space="preserve"> услуг</w:t>
      </w:r>
      <w:r w:rsidR="00B53EAF" w:rsidRPr="00305783">
        <w:rPr>
          <w:rFonts w:ascii="Arial" w:hAnsi="Arial" w:cs="Arial"/>
        </w:rPr>
        <w:t>и</w:t>
      </w:r>
      <w:r w:rsidRPr="00305783">
        <w:rPr>
          <w:rFonts w:ascii="Arial" w:hAnsi="Arial" w:cs="Arial"/>
        </w:rPr>
        <w:t>: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  <w:rPr>
          <w:rFonts w:ascii="Arial" w:hAnsi="Arial" w:cs="Arial"/>
        </w:rPr>
      </w:pPr>
      <w:bookmarkStart w:id="279" w:name="bookmark380"/>
      <w:bookmarkEnd w:id="279"/>
      <w:r w:rsidRPr="00305783">
        <w:rPr>
          <w:rFonts w:ascii="Arial" w:hAnsi="Arial" w:cs="Arial"/>
        </w:rPr>
        <w:t>Электронные документы представляются в следующих форматах:</w:t>
      </w:r>
    </w:p>
    <w:p w:rsidR="000719F2" w:rsidRPr="00305783" w:rsidRDefault="002A3937" w:rsidP="00B53EAF">
      <w:pPr>
        <w:pStyle w:val="af8"/>
        <w:spacing w:before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305783">
        <w:rPr>
          <w:rFonts w:ascii="Arial" w:eastAsiaTheme="minorEastAsia" w:hAnsi="Arial" w:cs="Arial"/>
          <w:bCs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719F2" w:rsidRPr="00305783" w:rsidRDefault="002A3937" w:rsidP="00B53EAF">
      <w:pPr>
        <w:pStyle w:val="af8"/>
        <w:spacing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305783">
        <w:rPr>
          <w:rFonts w:ascii="Arial" w:eastAsiaTheme="minorEastAsia" w:hAnsi="Arial" w:cs="Arial"/>
          <w:bCs/>
          <w:sz w:val="24"/>
          <w:szCs w:val="24"/>
        </w:rPr>
        <w:t xml:space="preserve">б) doc, docx, odt - для документов с текстовым содержанием, не включающим </w:t>
      </w:r>
      <w:r w:rsidR="00B53EAF" w:rsidRPr="00305783">
        <w:rPr>
          <w:rFonts w:ascii="Arial" w:eastAsiaTheme="minorEastAsia" w:hAnsi="Arial" w:cs="Arial"/>
          <w:bCs/>
          <w:sz w:val="24"/>
          <w:szCs w:val="24"/>
        </w:rPr>
        <w:t>ф</w:t>
      </w:r>
      <w:r w:rsidRPr="00305783">
        <w:rPr>
          <w:rFonts w:ascii="Arial" w:eastAsiaTheme="minorEastAsia" w:hAnsi="Arial" w:cs="Arial"/>
          <w:bCs/>
          <w:sz w:val="24"/>
          <w:szCs w:val="24"/>
        </w:rPr>
        <w:t>ормулы;</w:t>
      </w:r>
    </w:p>
    <w:p w:rsidR="000719F2" w:rsidRPr="00305783" w:rsidRDefault="002A3937" w:rsidP="00B53EAF">
      <w:pPr>
        <w:ind w:firstLine="709"/>
        <w:contextualSpacing/>
        <w:jc w:val="both"/>
        <w:rPr>
          <w:rFonts w:ascii="Arial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 xml:space="preserve">в) pdf, jpg, jpeg, </w:t>
      </w:r>
      <w:r w:rsidRPr="00305783">
        <w:rPr>
          <w:rFonts w:ascii="Arial" w:eastAsiaTheme="minorEastAsia" w:hAnsi="Arial" w:cs="Arial"/>
          <w:bCs/>
          <w:lang w:val="en-US"/>
        </w:rPr>
        <w:t>png</w:t>
      </w:r>
      <w:r w:rsidRPr="00305783">
        <w:rPr>
          <w:rFonts w:ascii="Arial" w:eastAsiaTheme="minorEastAsia" w:hAnsi="Arial" w:cs="Arial"/>
          <w:bCs/>
        </w:rPr>
        <w:t xml:space="preserve">, </w:t>
      </w:r>
      <w:r w:rsidRPr="00305783">
        <w:rPr>
          <w:rFonts w:ascii="Arial" w:eastAsiaTheme="minorEastAsia" w:hAnsi="Arial" w:cs="Arial"/>
          <w:bCs/>
          <w:lang w:val="en-US"/>
        </w:rPr>
        <w:t>bmp</w:t>
      </w:r>
      <w:r w:rsidRPr="00305783">
        <w:rPr>
          <w:rFonts w:ascii="Arial" w:eastAsiaTheme="minorEastAsia" w:hAnsi="Arial" w:cs="Arial"/>
          <w:bCs/>
        </w:rPr>
        <w:t xml:space="preserve">, </w:t>
      </w:r>
      <w:r w:rsidRPr="00305783">
        <w:rPr>
          <w:rFonts w:ascii="Arial" w:eastAsiaTheme="minorEastAsia" w:hAnsi="Arial" w:cs="Arial"/>
          <w:bCs/>
          <w:lang w:val="en-US"/>
        </w:rPr>
        <w:t>tiff</w:t>
      </w:r>
      <w:r w:rsidRPr="00305783">
        <w:rPr>
          <w:rFonts w:ascii="Arial" w:eastAsiaTheme="minorEastAsia" w:hAnsi="Arial" w:cs="Arial"/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719F2" w:rsidRPr="00305783" w:rsidRDefault="002A3937">
      <w:pPr>
        <w:ind w:firstLine="709"/>
        <w:contextualSpacing/>
        <w:rPr>
          <w:rFonts w:ascii="Arial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 xml:space="preserve">г) </w:t>
      </w:r>
      <w:r w:rsidRPr="00305783">
        <w:rPr>
          <w:rFonts w:ascii="Arial" w:eastAsiaTheme="minorEastAsia" w:hAnsi="Arial" w:cs="Arial"/>
          <w:bCs/>
          <w:lang w:val="en-US"/>
        </w:rPr>
        <w:t>zip</w:t>
      </w:r>
      <w:r w:rsidRPr="00305783">
        <w:rPr>
          <w:rFonts w:ascii="Arial" w:eastAsiaTheme="minorEastAsia" w:hAnsi="Arial" w:cs="Arial"/>
          <w:bCs/>
        </w:rPr>
        <w:t xml:space="preserve">, </w:t>
      </w:r>
      <w:r w:rsidRPr="00305783">
        <w:rPr>
          <w:rFonts w:ascii="Arial" w:eastAsiaTheme="minorEastAsia" w:hAnsi="Arial" w:cs="Arial"/>
          <w:bCs/>
          <w:lang w:val="en-US"/>
        </w:rPr>
        <w:t>rar</w:t>
      </w:r>
      <w:r w:rsidRPr="00305783">
        <w:rPr>
          <w:rFonts w:ascii="Arial" w:eastAsiaTheme="minorEastAsia" w:hAnsi="Arial" w:cs="Arial"/>
          <w:bCs/>
        </w:rPr>
        <w:t xml:space="preserve"> – для сжатых документов в один файл;</w:t>
      </w:r>
    </w:p>
    <w:p w:rsidR="000719F2" w:rsidRPr="00305783" w:rsidRDefault="002A3937">
      <w:pPr>
        <w:ind w:firstLine="709"/>
        <w:contextualSpacing/>
        <w:rPr>
          <w:rFonts w:ascii="Arial" w:hAnsi="Arial" w:cs="Arial"/>
          <w:bCs/>
        </w:rPr>
      </w:pPr>
      <w:r w:rsidRPr="00305783">
        <w:rPr>
          <w:rFonts w:ascii="Arial" w:eastAsiaTheme="minorEastAsia" w:hAnsi="Arial" w:cs="Arial"/>
          <w:bCs/>
        </w:rPr>
        <w:t xml:space="preserve">д) </w:t>
      </w:r>
      <w:r w:rsidRPr="00305783">
        <w:rPr>
          <w:rFonts w:ascii="Arial" w:eastAsiaTheme="minorEastAsia" w:hAnsi="Arial" w:cs="Arial"/>
          <w:bCs/>
          <w:lang w:val="en-US"/>
        </w:rPr>
        <w:t>sig</w:t>
      </w:r>
      <w:r w:rsidRPr="00305783">
        <w:rPr>
          <w:rFonts w:ascii="Arial" w:eastAsiaTheme="minorEastAsia" w:hAnsi="Arial" w:cs="Arial"/>
          <w:bCs/>
        </w:rPr>
        <w:t xml:space="preserve"> – для открепленной усиленной квалифицированной электронной </w:t>
      </w:r>
      <w:r w:rsidRPr="00305783">
        <w:rPr>
          <w:rFonts w:ascii="Arial" w:eastAsiaTheme="minorEastAsia" w:hAnsi="Arial" w:cs="Arial"/>
          <w:bCs/>
        </w:rPr>
        <w:lastRenderedPageBreak/>
        <w:t>подписи.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98"/>
        </w:tabs>
        <w:ind w:left="0" w:firstLine="709"/>
        <w:jc w:val="both"/>
        <w:rPr>
          <w:rFonts w:ascii="Arial" w:hAnsi="Arial" w:cs="Arial"/>
        </w:rPr>
      </w:pPr>
      <w:bookmarkStart w:id="280" w:name="bookmark381"/>
      <w:bookmarkEnd w:id="280"/>
      <w:r w:rsidRPr="00305783">
        <w:rPr>
          <w:rFonts w:ascii="Arial" w:hAnsi="Arial" w:cs="Arial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«черно-белый» (при отсутствии в документе графических изображений и (или) цветного текста);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  <w:rPr>
          <w:rFonts w:ascii="Arial" w:hAnsi="Arial" w:cs="Arial"/>
        </w:rPr>
      </w:pPr>
      <w:bookmarkStart w:id="281" w:name="bookmark382"/>
      <w:bookmarkEnd w:id="281"/>
      <w:r w:rsidRPr="00305783">
        <w:rPr>
          <w:rFonts w:ascii="Arial" w:hAnsi="Arial" w:cs="Arial"/>
        </w:rPr>
        <w:t>Электронные документы должны обеспечивать: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возможность идентифицировать документ и количество листов в документе;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содержать оглавление, соответствующее их смыслу и содержанию;</w:t>
      </w:r>
    </w:p>
    <w:p w:rsidR="000719F2" w:rsidRPr="00305783" w:rsidRDefault="002A3937">
      <w:pPr>
        <w:pStyle w:val="11"/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719F2" w:rsidRPr="00305783" w:rsidRDefault="002A3937">
      <w:pPr>
        <w:pStyle w:val="11"/>
        <w:numPr>
          <w:ilvl w:val="2"/>
          <w:numId w:val="2"/>
        </w:numPr>
        <w:tabs>
          <w:tab w:val="left" w:pos="1539"/>
        </w:tabs>
        <w:ind w:left="0" w:firstLine="709"/>
        <w:jc w:val="both"/>
        <w:rPr>
          <w:rFonts w:ascii="Arial" w:hAnsi="Arial" w:cs="Arial"/>
        </w:rPr>
      </w:pPr>
      <w:bookmarkStart w:id="282" w:name="bookmark383"/>
      <w:bookmarkEnd w:id="282"/>
      <w:r w:rsidRPr="00305783">
        <w:rPr>
          <w:rFonts w:ascii="Arial" w:hAnsi="Arial" w:cs="Arial"/>
        </w:rPr>
        <w:t xml:space="preserve">Документы, подлежащие представлению в форматах xls, </w:t>
      </w:r>
      <w:r w:rsidRPr="00305783">
        <w:rPr>
          <w:rFonts w:ascii="Arial" w:eastAsiaTheme="minorEastAsia" w:hAnsi="Arial" w:cs="Arial"/>
          <w:smallCaps/>
        </w:rPr>
        <w:t>x</w:t>
      </w:r>
      <w:r w:rsidR="004E23B1" w:rsidRPr="00305783">
        <w:rPr>
          <w:rFonts w:ascii="Arial" w:eastAsiaTheme="minorEastAsia" w:hAnsi="Arial" w:cs="Arial"/>
          <w:smallCaps/>
          <w:lang w:val="en-US"/>
        </w:rPr>
        <w:t>l</w:t>
      </w:r>
      <w:r w:rsidRPr="00305783">
        <w:rPr>
          <w:rFonts w:ascii="Arial" w:eastAsiaTheme="minorEastAsia" w:hAnsi="Arial" w:cs="Arial"/>
          <w:smallCaps/>
        </w:rPr>
        <w:t>sx</w:t>
      </w:r>
      <w:r w:rsidRPr="00305783">
        <w:rPr>
          <w:rFonts w:ascii="Arial" w:hAnsi="Arial" w:cs="Arial"/>
        </w:rPr>
        <w:t xml:space="preserve"> или ods, формируются в виде отдельного электронного документа.</w:t>
      </w:r>
    </w:p>
    <w:p w:rsidR="000719F2" w:rsidRPr="00305783" w:rsidRDefault="000719F2" w:rsidP="00D67DBC">
      <w:pPr>
        <w:pStyle w:val="11"/>
        <w:tabs>
          <w:tab w:val="left" w:pos="1539"/>
        </w:tabs>
        <w:ind w:firstLine="709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283" w:name="bookmark384"/>
      <w:bookmarkStart w:id="284" w:name="bookmark387"/>
      <w:bookmarkStart w:id="285" w:name="bookmark385"/>
      <w:bookmarkStart w:id="286" w:name="bookmark386"/>
      <w:bookmarkStart w:id="287" w:name="bookmark388"/>
      <w:bookmarkStart w:id="288" w:name="_Toc103862222"/>
      <w:bookmarkStart w:id="289" w:name="_Toc103862257"/>
      <w:bookmarkStart w:id="290" w:name="_Toc103863884"/>
      <w:bookmarkStart w:id="291" w:name="_Toc103877702"/>
      <w:bookmarkEnd w:id="283"/>
      <w:bookmarkEnd w:id="284"/>
      <w:r w:rsidRPr="00305783">
        <w:rPr>
          <w:rFonts w:ascii="Arial" w:hAnsi="Arial" w:cs="Arial"/>
          <w:i w:val="0"/>
        </w:rPr>
        <w:t>Требования к организации предоставления Муниципальной услуги в МФЦ</w:t>
      </w:r>
      <w:bookmarkEnd w:id="285"/>
      <w:bookmarkEnd w:id="286"/>
      <w:bookmarkEnd w:id="287"/>
      <w:bookmarkEnd w:id="288"/>
      <w:bookmarkEnd w:id="289"/>
      <w:bookmarkEnd w:id="290"/>
      <w:bookmarkEnd w:id="291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bookmarkStart w:id="292" w:name="bookmark389"/>
      <w:bookmarkEnd w:id="292"/>
      <w:r w:rsidRPr="00305783">
        <w:rPr>
          <w:rFonts w:ascii="Arial" w:hAnsi="Arial" w:cs="Arial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  <w:bookmarkStart w:id="293" w:name="bookmark390"/>
      <w:bookmarkStart w:id="294" w:name="bookmark423"/>
      <w:bookmarkStart w:id="295" w:name="bookmark421"/>
      <w:bookmarkStart w:id="296" w:name="bookmark424"/>
      <w:bookmarkEnd w:id="293"/>
      <w:bookmarkEnd w:id="294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Многофункциональный центр осуществляет: </w:t>
      </w:r>
    </w:p>
    <w:p w:rsidR="000719F2" w:rsidRPr="00305783" w:rsidRDefault="002A3937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0719F2" w:rsidRPr="00305783" w:rsidRDefault="002A3937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lastRenderedPageBreak/>
        <w:t>Информирование заявителей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 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назначить другое время для консультаций.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 Выдача заявителю результата предоставления муниципальной услуги.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При наличии в заявлении о выдаче </w:t>
      </w:r>
      <w:r w:rsidR="001B00E6" w:rsidRPr="00305783">
        <w:rPr>
          <w:rFonts w:ascii="Arial" w:hAnsi="Arial" w:cs="Arial"/>
        </w:rPr>
        <w:t xml:space="preserve">разрешения на осуществление земляных работ </w:t>
      </w:r>
      <w:r w:rsidRPr="00305783">
        <w:rPr>
          <w:rFonts w:ascii="Arial" w:hAnsi="Arial" w:cs="Arial"/>
        </w:rPr>
        <w:t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</w:t>
      </w:r>
      <w:r w:rsidR="001B00E6" w:rsidRPr="00305783">
        <w:rPr>
          <w:rFonts w:ascii="Arial" w:hAnsi="Arial" w:cs="Arial"/>
        </w:rPr>
        <w:t>.09.</w:t>
      </w:r>
      <w:r w:rsidRPr="00305783">
        <w:rPr>
          <w:rFonts w:ascii="Arial" w:hAnsi="Arial" w:cs="Arial"/>
        </w:rPr>
        <w:t xml:space="preserve">2011 № 797 </w:t>
      </w:r>
      <w:r w:rsidR="001B00E6" w:rsidRPr="00305783">
        <w:rPr>
          <w:rFonts w:ascii="Arial" w:hAnsi="Arial" w:cs="Arial"/>
        </w:rPr>
        <w:t>«</w:t>
      </w:r>
      <w:r w:rsidRPr="00305783">
        <w:rPr>
          <w:rFonts w:ascii="Arial" w:hAnsi="Arial" w:cs="Arial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B00E6" w:rsidRPr="00305783">
        <w:rPr>
          <w:rFonts w:ascii="Arial" w:hAnsi="Arial" w:cs="Arial"/>
        </w:rPr>
        <w:t>»</w:t>
      </w:r>
      <w:r w:rsidRPr="00305783">
        <w:rPr>
          <w:rFonts w:ascii="Arial" w:hAnsi="Arial" w:cs="Arial"/>
        </w:rPr>
        <w:t>.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22.10. 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1B00E6" w:rsidRPr="00305783">
        <w:rPr>
          <w:rFonts w:ascii="Arial" w:hAnsi="Arial" w:cs="Arial"/>
        </w:rPr>
        <w:t>.09.</w:t>
      </w:r>
      <w:r w:rsidRPr="00305783">
        <w:rPr>
          <w:rFonts w:ascii="Arial" w:hAnsi="Arial" w:cs="Arial"/>
        </w:rPr>
        <w:t xml:space="preserve">2011 № 797 </w:t>
      </w:r>
      <w:r w:rsidR="001B00E6" w:rsidRPr="00305783">
        <w:rPr>
          <w:rFonts w:ascii="Arial" w:hAnsi="Arial" w:cs="Arial"/>
        </w:rPr>
        <w:t>«</w:t>
      </w:r>
      <w:r w:rsidRPr="00305783">
        <w:rPr>
          <w:rFonts w:ascii="Arial" w:hAnsi="Arial" w:cs="Arial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305783">
        <w:rPr>
          <w:rFonts w:ascii="Arial" w:hAnsi="Arial" w:cs="Arial"/>
        </w:rPr>
        <w:lastRenderedPageBreak/>
        <w:t>местного самоуправления</w:t>
      </w:r>
      <w:r w:rsidR="001B00E6" w:rsidRPr="00305783">
        <w:rPr>
          <w:rFonts w:ascii="Arial" w:hAnsi="Arial" w:cs="Arial"/>
        </w:rPr>
        <w:t>»</w:t>
      </w:r>
      <w:r w:rsidRPr="00305783">
        <w:rPr>
          <w:rFonts w:ascii="Arial" w:hAnsi="Arial" w:cs="Arial"/>
        </w:rPr>
        <w:t>.</w:t>
      </w:r>
    </w:p>
    <w:p w:rsidR="000719F2" w:rsidRPr="00305783" w:rsidRDefault="002A3937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719F2" w:rsidRPr="00305783" w:rsidRDefault="002A3937" w:rsidP="00D67DBC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22.12. Работник многофункционального центра осуществляет следующие действия:</w:t>
      </w:r>
    </w:p>
    <w:p w:rsidR="000719F2" w:rsidRPr="00305783" w:rsidRDefault="002A3937" w:rsidP="00D67DBC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719F2" w:rsidRPr="00305783" w:rsidRDefault="002A3937" w:rsidP="00D67DBC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проверяет полномочия представителя заявителя (в случае обращения представителя заявителя);</w:t>
      </w:r>
    </w:p>
    <w:p w:rsidR="000719F2" w:rsidRPr="00305783" w:rsidRDefault="002A3937" w:rsidP="00D67DBC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определяет статус исполнения заявления о выдаче разрешения на ввод объекта в эксплуатацию в ГИС; </w:t>
      </w:r>
    </w:p>
    <w:p w:rsidR="000719F2" w:rsidRPr="00305783" w:rsidRDefault="002A3937" w:rsidP="00D67DBC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0719F2" w:rsidRPr="00305783" w:rsidRDefault="002A3937" w:rsidP="00D67DBC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719F2" w:rsidRPr="00305783" w:rsidRDefault="002A3937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719F2" w:rsidRPr="00305783" w:rsidRDefault="002A3937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запрашивает согласие заявителя на участие в смс-опросе для оценки качества</w:t>
      </w:r>
      <w:r w:rsidRPr="00305783">
        <w:rPr>
          <w:rFonts w:ascii="Arial" w:hAnsi="Arial" w:cs="Arial"/>
        </w:rPr>
        <w:br/>
        <w:t>предоставленных услуг многофункциональным центром.</w:t>
      </w:r>
    </w:p>
    <w:p w:rsidR="000719F2" w:rsidRPr="00305783" w:rsidRDefault="000719F2">
      <w:pPr>
        <w:pStyle w:val="11"/>
        <w:tabs>
          <w:tab w:val="left" w:pos="1357"/>
        </w:tabs>
        <w:ind w:firstLine="709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24"/>
        <w:keepNext/>
        <w:keepLines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  <w:bookmarkStart w:id="297" w:name="_Toc103862223"/>
      <w:bookmarkStart w:id="298" w:name="_Toc103862258"/>
      <w:bookmarkStart w:id="299" w:name="_Toc103863885"/>
      <w:bookmarkStart w:id="300" w:name="_Toc103877703"/>
      <w:r w:rsidRPr="00305783">
        <w:rPr>
          <w:rFonts w:ascii="Arial" w:eastAsiaTheme="minorEastAsia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95"/>
      <w:bookmarkEnd w:id="296"/>
      <w:bookmarkEnd w:id="297"/>
      <w:bookmarkEnd w:id="298"/>
      <w:bookmarkEnd w:id="299"/>
      <w:bookmarkEnd w:id="300"/>
    </w:p>
    <w:p w:rsidR="00D67DBC" w:rsidRPr="00305783" w:rsidRDefault="00D67DBC" w:rsidP="00D67DBC">
      <w:pPr>
        <w:pStyle w:val="24"/>
        <w:keepNext/>
        <w:keepLines/>
        <w:tabs>
          <w:tab w:val="left" w:pos="0"/>
        </w:tabs>
        <w:spacing w:after="0"/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0719F2" w:rsidRPr="00305783" w:rsidRDefault="002A3937" w:rsidP="00D67DBC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301" w:name="bookmark427"/>
      <w:bookmarkStart w:id="302" w:name="bookmark425"/>
      <w:bookmarkStart w:id="303" w:name="bookmark428"/>
      <w:bookmarkStart w:id="304" w:name="_Toc103862224"/>
      <w:bookmarkStart w:id="305" w:name="_Toc103862259"/>
      <w:bookmarkStart w:id="306" w:name="_Toc103863886"/>
      <w:bookmarkStart w:id="307" w:name="_Toc103877704"/>
      <w:bookmarkEnd w:id="301"/>
      <w:r w:rsidRPr="00305783">
        <w:rPr>
          <w:rFonts w:ascii="Arial" w:hAnsi="Arial" w:cs="Arial"/>
          <w:i w:val="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08" w:name="bookmark429"/>
      <w:bookmarkStart w:id="309" w:name="_Toc103862225"/>
      <w:bookmarkStart w:id="310" w:name="_Toc103862260"/>
      <w:bookmarkStart w:id="311" w:name="_Toc103863887"/>
      <w:bookmarkEnd w:id="302"/>
      <w:bookmarkEnd w:id="303"/>
      <w:bookmarkEnd w:id="304"/>
      <w:bookmarkEnd w:id="305"/>
      <w:bookmarkEnd w:id="306"/>
      <w:bookmarkEnd w:id="307"/>
      <w:bookmarkEnd w:id="308"/>
    </w:p>
    <w:p w:rsidR="000719F2" w:rsidRPr="00305783" w:rsidRDefault="002A3937" w:rsidP="00D67DBC">
      <w:pPr>
        <w:pStyle w:val="32"/>
        <w:keepNext/>
        <w:keepLines/>
        <w:numPr>
          <w:ilvl w:val="1"/>
          <w:numId w:val="2"/>
        </w:numPr>
        <w:tabs>
          <w:tab w:val="left" w:pos="1203"/>
        </w:tabs>
        <w:spacing w:after="0"/>
        <w:ind w:left="788" w:hanging="431"/>
        <w:jc w:val="both"/>
        <w:outlineLvl w:val="9"/>
        <w:rPr>
          <w:rFonts w:ascii="Arial" w:hAnsi="Arial" w:cs="Arial"/>
          <w:b w:val="0"/>
          <w:i w:val="0"/>
        </w:rPr>
      </w:pPr>
      <w:r w:rsidRPr="00305783">
        <w:rPr>
          <w:rFonts w:ascii="Arial" w:eastAsiaTheme="minorEastAsia" w:hAnsi="Arial" w:cs="Arial"/>
          <w:b w:val="0"/>
          <w:i w:val="0"/>
        </w:rPr>
        <w:t xml:space="preserve"> Перечень административных процедур:</w:t>
      </w:r>
      <w:bookmarkEnd w:id="309"/>
      <w:bookmarkEnd w:id="310"/>
      <w:bookmarkEnd w:id="311"/>
    </w:p>
    <w:p w:rsidR="000719F2" w:rsidRPr="00305783" w:rsidRDefault="00E101A1" w:rsidP="00D67DBC">
      <w:pPr>
        <w:pStyle w:val="11"/>
        <w:tabs>
          <w:tab w:val="left" w:pos="1083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23.1.1. </w:t>
      </w:r>
      <w:r w:rsidR="002A3937" w:rsidRPr="00305783">
        <w:rPr>
          <w:rFonts w:ascii="Arial" w:hAnsi="Arial" w:cs="Arial"/>
        </w:rPr>
        <w:t>Прием и регистрация Заявления и документов, необходимых для предоставления Муниципальной услуги;</w:t>
      </w:r>
    </w:p>
    <w:p w:rsidR="000719F2" w:rsidRPr="00305783" w:rsidRDefault="00E101A1" w:rsidP="00D67DBC">
      <w:pPr>
        <w:pStyle w:val="11"/>
        <w:tabs>
          <w:tab w:val="left" w:pos="1093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23.1.2.</w:t>
      </w:r>
      <w:r w:rsidR="002A3937" w:rsidRPr="00305783">
        <w:rPr>
          <w:rFonts w:ascii="Arial" w:hAnsi="Arial" w:cs="Arial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0719F2" w:rsidRPr="00305783" w:rsidRDefault="00E101A1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23.1.3.</w:t>
      </w:r>
      <w:r w:rsidR="002A3937" w:rsidRPr="00305783">
        <w:rPr>
          <w:rFonts w:ascii="Arial" w:hAnsi="Arial" w:cs="Arial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719F2" w:rsidRPr="00305783" w:rsidRDefault="00E101A1">
      <w:pPr>
        <w:pStyle w:val="11"/>
        <w:tabs>
          <w:tab w:val="left" w:pos="1088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23.1.4. </w:t>
      </w:r>
      <w:r w:rsidR="002A3937" w:rsidRPr="00305783">
        <w:rPr>
          <w:rFonts w:ascii="Arial" w:hAnsi="Arial" w:cs="Arial"/>
        </w:rPr>
        <w:t>Определение возможности предоставления Муниципальной услуги, подготовка проекта решения;</w:t>
      </w:r>
    </w:p>
    <w:p w:rsidR="000719F2" w:rsidRPr="00305783" w:rsidRDefault="00E101A1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23.1.5.</w:t>
      </w:r>
      <w:r w:rsidR="002A3937" w:rsidRPr="00305783">
        <w:rPr>
          <w:rFonts w:ascii="Arial" w:hAnsi="Arial" w:cs="Arial"/>
        </w:rPr>
        <w:tab/>
      </w:r>
      <w:r w:rsidRPr="00305783">
        <w:rPr>
          <w:rFonts w:ascii="Arial" w:hAnsi="Arial" w:cs="Arial"/>
        </w:rPr>
        <w:t xml:space="preserve"> </w:t>
      </w:r>
      <w:r w:rsidR="002A3937" w:rsidRPr="00305783">
        <w:rPr>
          <w:rFonts w:ascii="Arial" w:hAnsi="Arial" w:cs="Arial"/>
        </w:rPr>
        <w:t>Принятие решения о предоставлении (об отказе в предоставлении) Муниципальной услуги;</w:t>
      </w:r>
    </w:p>
    <w:p w:rsidR="000719F2" w:rsidRPr="00305783" w:rsidRDefault="00E101A1">
      <w:pPr>
        <w:pStyle w:val="11"/>
        <w:tabs>
          <w:tab w:val="left" w:pos="1102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23.1.6. </w:t>
      </w:r>
      <w:r w:rsidR="002A3937" w:rsidRPr="00305783">
        <w:rPr>
          <w:rFonts w:ascii="Arial" w:hAnsi="Arial" w:cs="Arial"/>
        </w:rPr>
        <w:t>Подписание и направление (выдача) результата предоставления Муниципальной услуги Заявителю.</w:t>
      </w:r>
    </w:p>
    <w:p w:rsidR="000719F2" w:rsidRPr="00305783" w:rsidRDefault="002A3937">
      <w:pPr>
        <w:pStyle w:val="11"/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bookmarkStart w:id="312" w:name="bookmark436"/>
      <w:bookmarkEnd w:id="312"/>
      <w:r w:rsidRPr="00305783">
        <w:rPr>
          <w:rFonts w:ascii="Arial" w:hAnsi="Arial" w:cs="Arial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0719F2" w:rsidRPr="00305783" w:rsidRDefault="000719F2">
      <w:pPr>
        <w:pStyle w:val="11"/>
        <w:tabs>
          <w:tab w:val="left" w:pos="1407"/>
        </w:tabs>
        <w:ind w:firstLine="709"/>
        <w:jc w:val="both"/>
        <w:rPr>
          <w:rFonts w:ascii="Arial" w:hAnsi="Arial" w:cs="Arial"/>
        </w:rPr>
      </w:pPr>
    </w:p>
    <w:p w:rsidR="000719F2" w:rsidRPr="00305783" w:rsidRDefault="002A3937" w:rsidP="00D67DBC">
      <w:pPr>
        <w:pStyle w:val="24"/>
        <w:keepNext/>
        <w:keepLines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  <w:bookmarkStart w:id="313" w:name="bookmark437"/>
      <w:bookmarkStart w:id="314" w:name="bookmark440"/>
      <w:bookmarkStart w:id="315" w:name="bookmark438"/>
      <w:bookmarkStart w:id="316" w:name="bookmark439"/>
      <w:bookmarkStart w:id="317" w:name="bookmark441"/>
      <w:bookmarkStart w:id="318" w:name="_Toc103862226"/>
      <w:bookmarkStart w:id="319" w:name="_Toc103862261"/>
      <w:bookmarkStart w:id="320" w:name="_Toc103863888"/>
      <w:bookmarkStart w:id="321" w:name="_Toc103877705"/>
      <w:bookmarkEnd w:id="313"/>
      <w:bookmarkEnd w:id="314"/>
      <w:r w:rsidRPr="00305783">
        <w:rPr>
          <w:rFonts w:ascii="Arial" w:eastAsiaTheme="minorEastAsia" w:hAnsi="Arial" w:cs="Arial"/>
          <w:sz w:val="24"/>
          <w:szCs w:val="24"/>
        </w:rPr>
        <w:lastRenderedPageBreak/>
        <w:t>Порядок и формы контроля за исполнением Административного регламента</w:t>
      </w:r>
      <w:bookmarkStart w:id="322" w:name="bookmark442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:rsidR="000719F2" w:rsidRPr="00305783" w:rsidRDefault="000719F2" w:rsidP="00D67DBC">
      <w:pPr>
        <w:pStyle w:val="24"/>
        <w:keepNext/>
        <w:keepLines/>
        <w:tabs>
          <w:tab w:val="left" w:pos="1397"/>
        </w:tabs>
        <w:spacing w:after="0"/>
        <w:ind w:left="709" w:firstLine="0"/>
        <w:rPr>
          <w:rFonts w:ascii="Arial" w:hAnsi="Arial" w:cs="Arial"/>
          <w:sz w:val="24"/>
          <w:szCs w:val="24"/>
        </w:rPr>
      </w:pPr>
    </w:p>
    <w:p w:rsidR="000719F2" w:rsidRPr="00305783" w:rsidRDefault="002A3937" w:rsidP="00D67DBC">
      <w:pPr>
        <w:pStyle w:val="11"/>
        <w:numPr>
          <w:ilvl w:val="0"/>
          <w:numId w:val="2"/>
        </w:numPr>
        <w:tabs>
          <w:tab w:val="left" w:pos="0"/>
        </w:tabs>
        <w:ind w:left="0" w:firstLine="0"/>
        <w:jc w:val="center"/>
        <w:outlineLvl w:val="2"/>
        <w:rPr>
          <w:rFonts w:ascii="Arial" w:hAnsi="Arial" w:cs="Arial"/>
        </w:rPr>
      </w:pPr>
      <w:bookmarkStart w:id="323" w:name="_Toc103877706"/>
      <w:r w:rsidRPr="00305783">
        <w:rPr>
          <w:rFonts w:ascii="Arial" w:eastAsiaTheme="minorEastAsia" w:hAnsi="Arial" w:cs="Arial"/>
          <w:b/>
          <w:bCs/>
          <w:iCs/>
        </w:rPr>
        <w:t>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23"/>
    </w:p>
    <w:p w:rsidR="000719F2" w:rsidRPr="00305783" w:rsidRDefault="002A3937" w:rsidP="00D67DBC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 w:cs="Arial"/>
        </w:rPr>
      </w:pPr>
      <w:bookmarkStart w:id="324" w:name="bookmark443"/>
      <w:bookmarkEnd w:id="324"/>
      <w:r w:rsidRPr="00305783">
        <w:rPr>
          <w:rFonts w:ascii="Arial" w:hAnsi="Arial" w:cs="Arial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самоуправления, организации.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FD30E0" w:rsidRPr="00305783" w:rsidRDefault="00FD30E0" w:rsidP="00FD30E0">
      <w:pPr>
        <w:pStyle w:val="11"/>
        <w:tabs>
          <w:tab w:val="left" w:pos="1397"/>
        </w:tabs>
        <w:ind w:firstLine="0"/>
        <w:jc w:val="both"/>
        <w:rPr>
          <w:rFonts w:ascii="Arial" w:hAnsi="Arial" w:cs="Arial"/>
        </w:rPr>
      </w:pPr>
    </w:p>
    <w:p w:rsidR="000719F2" w:rsidRPr="00305783" w:rsidRDefault="002A3937" w:rsidP="00FD30E0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325" w:name="bookmark447"/>
      <w:bookmarkStart w:id="326" w:name="bookmark445"/>
      <w:bookmarkStart w:id="327" w:name="bookmark446"/>
      <w:bookmarkStart w:id="328" w:name="bookmark448"/>
      <w:bookmarkStart w:id="329" w:name="_Toc103862227"/>
      <w:bookmarkStart w:id="330" w:name="_Toc103862262"/>
      <w:bookmarkStart w:id="331" w:name="_Toc103863889"/>
      <w:bookmarkStart w:id="332" w:name="_Toc103877707"/>
      <w:bookmarkEnd w:id="325"/>
      <w:r w:rsidRPr="00305783">
        <w:rPr>
          <w:rFonts w:ascii="Arial" w:hAnsi="Arial" w:cs="Arial"/>
          <w:i w:val="0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326"/>
      <w:bookmarkEnd w:id="327"/>
      <w:bookmarkEnd w:id="328"/>
      <w:bookmarkEnd w:id="329"/>
      <w:bookmarkEnd w:id="330"/>
      <w:bookmarkEnd w:id="331"/>
      <w:bookmarkEnd w:id="332"/>
    </w:p>
    <w:p w:rsidR="000719F2" w:rsidRPr="00305783" w:rsidRDefault="002A3937" w:rsidP="00FD30E0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 w:cs="Arial"/>
        </w:rPr>
      </w:pPr>
      <w:bookmarkStart w:id="333" w:name="bookmark449"/>
      <w:bookmarkEnd w:id="333"/>
      <w:r w:rsidRPr="00305783">
        <w:rPr>
          <w:rFonts w:ascii="Arial" w:eastAsiaTheme="minorEastAsia" w:hAnsi="Arial" w:cs="Arial"/>
          <w:color w:val="000009"/>
        </w:rP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  <w:color w:val="000009"/>
        </w:rPr>
        <w:t>При плановой проверке полноты и качества предоставления услуги по контролю подлежат</w:t>
      </w:r>
      <w:r w:rsidRPr="00305783">
        <w:rPr>
          <w:rFonts w:ascii="Arial" w:hAnsi="Arial" w:cs="Arial"/>
        </w:rPr>
        <w:t xml:space="preserve">: </w:t>
      </w:r>
    </w:p>
    <w:p w:rsidR="000719F2" w:rsidRPr="00305783" w:rsidRDefault="002A3937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а) соблюдение сроков предоставления услуги;</w:t>
      </w:r>
    </w:p>
    <w:p w:rsidR="000719F2" w:rsidRPr="00305783" w:rsidRDefault="002A3937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  <w:color w:val="000009"/>
        </w:rPr>
        <w:t xml:space="preserve">б) </w:t>
      </w:r>
      <w:r w:rsidRPr="00305783">
        <w:rPr>
          <w:rFonts w:ascii="Arial" w:hAnsi="Arial" w:cs="Arial"/>
        </w:rPr>
        <w:t xml:space="preserve">соблюдение положений настоящего Административного регламента; </w:t>
      </w:r>
    </w:p>
    <w:p w:rsidR="000719F2" w:rsidRPr="00305783" w:rsidRDefault="002A3937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в) правильность и обоснованность принятого решения об отказе в предоставлении услуги.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Основанием для проведения внеплановых проверок являются:</w:t>
      </w:r>
    </w:p>
    <w:p w:rsidR="000719F2" w:rsidRPr="00305783" w:rsidRDefault="002A3937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604B73" w:rsidRPr="00305783">
        <w:rPr>
          <w:rFonts w:ascii="Arial" w:hAnsi="Arial" w:cs="Arial"/>
        </w:rPr>
        <w:t xml:space="preserve"> Алтайского края</w:t>
      </w:r>
      <w:r w:rsidRPr="00305783">
        <w:rPr>
          <w:rFonts w:ascii="Arial" w:hAnsi="Arial" w:cs="Arial"/>
        </w:rPr>
        <w:t xml:space="preserve"> и нормативных правовых актов органов местного самоуправления</w:t>
      </w:r>
      <w:r w:rsidR="00604B73" w:rsidRPr="00305783">
        <w:rPr>
          <w:rFonts w:ascii="Arial" w:hAnsi="Arial" w:cs="Arial"/>
        </w:rPr>
        <w:t xml:space="preserve"> Бийского района</w:t>
      </w:r>
      <w:r w:rsidRPr="00305783">
        <w:rPr>
          <w:rFonts w:ascii="Arial" w:hAnsi="Arial" w:cs="Arial"/>
        </w:rPr>
        <w:t xml:space="preserve">; </w:t>
      </w:r>
    </w:p>
    <w:p w:rsidR="000719F2" w:rsidRPr="00305783" w:rsidRDefault="002A3937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0719F2" w:rsidRPr="00305783" w:rsidRDefault="000719F2">
      <w:pPr>
        <w:pStyle w:val="11"/>
        <w:tabs>
          <w:tab w:val="left" w:pos="1451"/>
        </w:tabs>
        <w:ind w:firstLine="709"/>
        <w:jc w:val="both"/>
        <w:rPr>
          <w:rFonts w:ascii="Arial" w:hAnsi="Arial" w:cs="Arial"/>
        </w:rPr>
      </w:pPr>
    </w:p>
    <w:p w:rsidR="000719F2" w:rsidRPr="00305783" w:rsidRDefault="002A3937" w:rsidP="00FD30E0">
      <w:pPr>
        <w:pStyle w:val="1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Arial" w:hAnsi="Arial" w:cs="Arial"/>
        </w:rPr>
      </w:pPr>
      <w:bookmarkStart w:id="334" w:name="bookmark452"/>
      <w:bookmarkEnd w:id="334"/>
      <w:r w:rsidRPr="00305783">
        <w:rPr>
          <w:rFonts w:ascii="Arial" w:eastAsiaTheme="minorEastAsia" w:hAnsi="Arial" w:cs="Arial"/>
          <w:b/>
          <w:bCs/>
          <w:color w:val="000009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 предоставления</w:t>
      </w:r>
      <w:r w:rsidR="00604B73" w:rsidRPr="00305783">
        <w:rPr>
          <w:rFonts w:ascii="Arial" w:eastAsiaTheme="minorEastAsia" w:hAnsi="Arial" w:cs="Arial"/>
          <w:b/>
          <w:bCs/>
          <w:color w:val="000009"/>
        </w:rPr>
        <w:t xml:space="preserve"> </w:t>
      </w:r>
      <w:r w:rsidRPr="00305783">
        <w:rPr>
          <w:rFonts w:ascii="Arial" w:eastAsiaTheme="minorEastAsia" w:hAnsi="Arial" w:cs="Arial"/>
          <w:b/>
          <w:bCs/>
          <w:color w:val="000009"/>
        </w:rPr>
        <w:t>Муниципальной услуги</w:t>
      </w:r>
    </w:p>
    <w:p w:rsidR="000719F2" w:rsidRPr="00305783" w:rsidRDefault="002A3937" w:rsidP="00FD30E0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 w:cs="Arial"/>
        </w:rPr>
      </w:pPr>
      <w:bookmarkStart w:id="335" w:name="bookmark453"/>
      <w:bookmarkEnd w:id="335"/>
      <w:r w:rsidRPr="00305783">
        <w:rPr>
          <w:rFonts w:ascii="Arial" w:eastAsiaTheme="minorEastAsia" w:hAnsi="Arial" w:cs="Arial"/>
          <w:color w:val="000009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CC0795" w:rsidRPr="00305783">
        <w:rPr>
          <w:rFonts w:ascii="Arial" w:eastAsiaTheme="minorEastAsia" w:hAnsi="Arial" w:cs="Arial"/>
          <w:color w:val="000009"/>
        </w:rPr>
        <w:t xml:space="preserve"> Алтайского края</w:t>
      </w:r>
      <w:r w:rsidRPr="00305783">
        <w:rPr>
          <w:rFonts w:ascii="Arial" w:eastAsiaTheme="minorEastAsia" w:hAnsi="Arial" w:cs="Arial"/>
          <w:color w:val="000009"/>
        </w:rPr>
        <w:t xml:space="preserve"> и нормативных правовых актов органов местного самоуправления </w:t>
      </w:r>
      <w:r w:rsidR="00CC0795" w:rsidRPr="00305783">
        <w:rPr>
          <w:rFonts w:ascii="Arial" w:eastAsiaTheme="minorEastAsia" w:hAnsi="Arial" w:cs="Arial"/>
          <w:color w:val="000009"/>
        </w:rPr>
        <w:t>Бийского района</w:t>
      </w:r>
      <w:r w:rsidRPr="00305783">
        <w:rPr>
          <w:rFonts w:ascii="Arial" w:eastAsiaTheme="minorEastAsia" w:hAnsi="Arial" w:cs="Arial"/>
          <w:color w:val="000009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719F2" w:rsidRPr="00305783" w:rsidRDefault="002A3937" w:rsidP="00FD30E0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  <w:color w:val="000009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 w:cs="Arial"/>
        </w:rPr>
      </w:pPr>
      <w:bookmarkStart w:id="336" w:name="bookmark454"/>
      <w:bookmarkStart w:id="337" w:name="bookmark456"/>
      <w:bookmarkEnd w:id="336"/>
      <w:bookmarkEnd w:id="337"/>
      <w:r w:rsidRPr="00305783">
        <w:rPr>
          <w:rFonts w:ascii="Arial" w:eastAsiaTheme="minorEastAsia" w:hAnsi="Arial" w:cs="Arial"/>
          <w:color w:val="000009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CC0795" w:rsidRPr="00305783">
        <w:rPr>
          <w:rFonts w:ascii="Arial" w:eastAsiaTheme="minorEastAsia" w:hAnsi="Arial" w:cs="Arial"/>
          <w:color w:val="000009"/>
        </w:rPr>
        <w:t>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 w:cs="Arial"/>
        </w:rPr>
      </w:pPr>
      <w:bookmarkStart w:id="338" w:name="bookmark457"/>
      <w:bookmarkEnd w:id="338"/>
      <w:r w:rsidRPr="00305783">
        <w:rPr>
          <w:rFonts w:ascii="Arial" w:eastAsiaTheme="minorEastAsia" w:hAnsi="Arial" w:cs="Arial"/>
          <w:color w:val="000009"/>
        </w:rPr>
        <w:t>Требованиями к порядку и формам текущего контроля за предоставлением Муниципальной услуги являются:</w:t>
      </w:r>
    </w:p>
    <w:p w:rsidR="000719F2" w:rsidRPr="00305783" w:rsidRDefault="002A3937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  <w:rPr>
          <w:rFonts w:ascii="Arial" w:hAnsi="Arial" w:cs="Arial"/>
        </w:rPr>
      </w:pPr>
      <w:bookmarkStart w:id="339" w:name="bookmark458"/>
      <w:bookmarkEnd w:id="339"/>
      <w:r w:rsidRPr="00305783">
        <w:rPr>
          <w:rFonts w:ascii="Arial" w:eastAsiaTheme="minorEastAsia" w:hAnsi="Arial" w:cs="Arial"/>
          <w:color w:val="000009"/>
        </w:rPr>
        <w:t>независимость;</w:t>
      </w:r>
    </w:p>
    <w:p w:rsidR="000719F2" w:rsidRPr="00305783" w:rsidRDefault="002A3937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  <w:rPr>
          <w:rFonts w:ascii="Arial" w:hAnsi="Arial" w:cs="Arial"/>
        </w:rPr>
      </w:pPr>
      <w:bookmarkStart w:id="340" w:name="bookmark459"/>
      <w:bookmarkEnd w:id="340"/>
      <w:r w:rsidRPr="00305783">
        <w:rPr>
          <w:rFonts w:ascii="Arial" w:eastAsiaTheme="minorEastAsia" w:hAnsi="Arial" w:cs="Arial"/>
          <w:color w:val="000009"/>
        </w:rPr>
        <w:t>тщательность.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 w:cs="Arial"/>
        </w:rPr>
      </w:pPr>
      <w:bookmarkStart w:id="341" w:name="bookmark460"/>
      <w:bookmarkEnd w:id="341"/>
      <w:r w:rsidRPr="00305783">
        <w:rPr>
          <w:rFonts w:ascii="Arial" w:eastAsiaTheme="minorEastAsia" w:hAnsi="Arial" w:cs="Arial"/>
          <w:color w:val="000009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 w:cs="Arial"/>
        </w:rPr>
      </w:pPr>
      <w:bookmarkStart w:id="342" w:name="bookmark461"/>
      <w:bookmarkEnd w:id="342"/>
      <w:r w:rsidRPr="00305783">
        <w:rPr>
          <w:rFonts w:ascii="Arial" w:eastAsiaTheme="minorEastAsia" w:hAnsi="Arial" w:cs="Arial"/>
          <w:color w:val="000009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 w:cs="Arial"/>
        </w:rPr>
      </w:pPr>
      <w:bookmarkStart w:id="343" w:name="bookmark462"/>
      <w:bookmarkEnd w:id="343"/>
      <w:r w:rsidRPr="00305783">
        <w:rPr>
          <w:rFonts w:ascii="Arial" w:eastAsiaTheme="minorEastAsia" w:hAnsi="Arial" w:cs="Arial"/>
          <w:color w:val="000009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 w:cs="Arial"/>
        </w:rPr>
      </w:pPr>
      <w:bookmarkStart w:id="344" w:name="bookmark463"/>
      <w:bookmarkEnd w:id="344"/>
      <w:r w:rsidRPr="00305783">
        <w:rPr>
          <w:rFonts w:ascii="Arial" w:eastAsiaTheme="minorEastAsia" w:hAnsi="Arial" w:cs="Arial"/>
          <w:color w:val="000009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719F2" w:rsidRPr="00305783" w:rsidRDefault="002A3937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bookmarkStart w:id="345" w:name="bookmark464"/>
      <w:bookmarkEnd w:id="345"/>
      <w:r w:rsidRPr="00305783">
        <w:rPr>
          <w:rFonts w:ascii="Arial" w:eastAsiaTheme="minorEastAsia" w:hAnsi="Arial" w:cs="Arial"/>
          <w:color w:val="000009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CC0795" w:rsidRPr="00305783">
        <w:rPr>
          <w:rFonts w:ascii="Arial" w:eastAsiaTheme="minorEastAsia" w:hAnsi="Arial" w:cs="Arial"/>
          <w:color w:val="000009"/>
        </w:rPr>
        <w:t>ю</w:t>
      </w:r>
      <w:r w:rsidRPr="00305783">
        <w:rPr>
          <w:rFonts w:ascii="Arial" w:eastAsiaTheme="minorEastAsia" w:hAnsi="Arial" w:cs="Arial"/>
          <w:color w:val="000009"/>
        </w:rPr>
        <w:t xml:space="preserve"> индивидуальные и коллективные обращения с предложениями по совершенствовани</w:t>
      </w:r>
      <w:r w:rsidR="00CC0795" w:rsidRPr="00305783">
        <w:rPr>
          <w:rFonts w:ascii="Arial" w:eastAsiaTheme="minorEastAsia" w:hAnsi="Arial" w:cs="Arial"/>
          <w:color w:val="000009"/>
        </w:rPr>
        <w:t>ю</w:t>
      </w:r>
      <w:r w:rsidRPr="00305783">
        <w:rPr>
          <w:rFonts w:ascii="Arial" w:eastAsiaTheme="minorEastAsia" w:hAnsi="Arial" w:cs="Arial"/>
          <w:color w:val="000009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719F2" w:rsidRPr="005B3245" w:rsidRDefault="002A3937" w:rsidP="005B3245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Arial" w:hAnsi="Arial" w:cs="Arial"/>
          <w:color w:val="000009"/>
        </w:rPr>
      </w:pPr>
      <w:bookmarkStart w:id="346" w:name="bookmark465"/>
      <w:bookmarkEnd w:id="346"/>
      <w:r w:rsidRPr="00305783">
        <w:rPr>
          <w:rFonts w:ascii="Arial" w:eastAsiaTheme="minorEastAsia" w:hAnsi="Arial" w:cs="Arial"/>
          <w:color w:val="000009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eastAsiaTheme="minorEastAsia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5B3245" w:rsidRPr="00305783" w:rsidRDefault="005B3245" w:rsidP="005B3245">
      <w:pPr>
        <w:pStyle w:val="11"/>
        <w:tabs>
          <w:tab w:val="left" w:pos="0"/>
        </w:tabs>
        <w:jc w:val="both"/>
        <w:rPr>
          <w:rFonts w:ascii="Arial" w:hAnsi="Arial" w:cs="Arial"/>
          <w:color w:val="000009"/>
        </w:rPr>
      </w:pPr>
    </w:p>
    <w:p w:rsidR="000719F2" w:rsidRPr="005B3245" w:rsidRDefault="002A3937" w:rsidP="005B3245">
      <w:pPr>
        <w:pStyle w:val="2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05783">
        <w:rPr>
          <w:rFonts w:ascii="Arial" w:eastAsiaTheme="minorEastAsia" w:hAnsi="Arial" w:cs="Arial"/>
          <w:b/>
          <w:bCs/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B3245" w:rsidRPr="005B3245" w:rsidRDefault="005B3245" w:rsidP="005B3245">
      <w:pPr>
        <w:pStyle w:val="2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19F2" w:rsidRPr="00305783" w:rsidRDefault="002A3937" w:rsidP="00FD30E0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347" w:name="bookmark479"/>
      <w:bookmarkStart w:id="348" w:name="bookmark477"/>
      <w:bookmarkStart w:id="349" w:name="bookmark480"/>
      <w:bookmarkStart w:id="350" w:name="_Toc103862228"/>
      <w:bookmarkStart w:id="351" w:name="_Toc103862263"/>
      <w:bookmarkStart w:id="352" w:name="_Toc103863890"/>
      <w:bookmarkStart w:id="353" w:name="_Toc103877708"/>
      <w:bookmarkEnd w:id="347"/>
      <w:r w:rsidRPr="00305783">
        <w:rPr>
          <w:rFonts w:ascii="Arial" w:hAnsi="Arial" w:cs="Arial"/>
          <w:i w:val="0"/>
        </w:rPr>
        <w:t>Досудебный (внесудебный) порядок обжалования решений и действий (бездействия) Администрации, МФЦ, а также их работников</w:t>
      </w:r>
      <w:bookmarkStart w:id="354" w:name="bookmark481"/>
      <w:bookmarkEnd w:id="348"/>
      <w:bookmarkEnd w:id="349"/>
      <w:bookmarkEnd w:id="350"/>
      <w:bookmarkEnd w:id="351"/>
      <w:bookmarkEnd w:id="352"/>
      <w:bookmarkEnd w:id="353"/>
      <w:bookmarkEnd w:id="354"/>
    </w:p>
    <w:p w:rsidR="000719F2" w:rsidRPr="00305783" w:rsidRDefault="002A3937" w:rsidP="00FD30E0">
      <w:pPr>
        <w:pStyle w:val="32"/>
        <w:keepNext/>
        <w:keepLines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rFonts w:ascii="Arial" w:hAnsi="Arial" w:cs="Arial"/>
          <w:b w:val="0"/>
          <w:i w:val="0"/>
        </w:rPr>
      </w:pPr>
      <w:r w:rsidRPr="00305783">
        <w:rPr>
          <w:rFonts w:ascii="Arial" w:eastAsiaTheme="minorEastAsia" w:hAnsi="Arial" w:cs="Arial"/>
          <w:b w:val="0"/>
          <w:i w:val="0"/>
        </w:rPr>
        <w:t xml:space="preserve"> Заявитель имеет право на обжалование решения и (или) действий (бездействия) уполномоченного органа местного самоуправления, организации, должностных лиц уполномоченного органа местного самоуправления, организации, муниципальных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Pr="00305783">
        <w:rPr>
          <w:rFonts w:ascii="Arial" w:eastAsiaTheme="minorEastAsia" w:hAnsi="Arial" w:cs="Arial"/>
          <w:b w:val="0"/>
          <w:i w:val="0"/>
        </w:rPr>
        <w:t> жалоба)</w:t>
      </w:r>
      <w:bookmarkStart w:id="355" w:name="bookmark482"/>
      <w:bookmarkEnd w:id="355"/>
      <w:r w:rsidRPr="00305783">
        <w:rPr>
          <w:rFonts w:ascii="Arial" w:eastAsiaTheme="minorEastAsia" w:hAnsi="Arial" w:cs="Arial"/>
          <w:b w:val="0"/>
          <w:i w:val="0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719F2" w:rsidRPr="00305783" w:rsidRDefault="002A3937">
      <w:pPr>
        <w:pStyle w:val="32"/>
        <w:keepNext/>
        <w:keepLines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rFonts w:ascii="Arial" w:hAnsi="Arial" w:cs="Arial"/>
          <w:b w:val="0"/>
          <w:i w:val="0"/>
        </w:rPr>
      </w:pPr>
      <w:r w:rsidRPr="00305783">
        <w:rPr>
          <w:rFonts w:ascii="Arial" w:eastAsiaTheme="minorEastAsia" w:hAnsi="Arial" w:cs="Arial"/>
          <w:b w:val="0"/>
          <w:i w:val="0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719F2" w:rsidRPr="00305783" w:rsidRDefault="002A3937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rFonts w:ascii="Arial" w:hAnsi="Arial" w:cs="Arial"/>
          <w:b w:val="0"/>
          <w:i w:val="0"/>
        </w:rPr>
      </w:pPr>
      <w:r w:rsidRPr="00305783">
        <w:rPr>
          <w:rFonts w:ascii="Arial" w:eastAsiaTheme="minorEastAsia" w:hAnsi="Arial" w:cs="Arial"/>
          <w:b w:val="0"/>
          <w:i w:val="0"/>
        </w:rPr>
        <w:t xml:space="preserve">в уполномоченный орган местного самоуправления, организации – на решение и (или) действия (бездействие) должностного лица органа местного самоуправления, организации, на решение и действия (бездействие) уполномоченного органа местного самоуправления, организации, руководителя уполномоченного органа местного самоуправления, организации; в вышестоящий орган на решение и (или) действия </w:t>
      </w:r>
      <w:r w:rsidR="009F3572" w:rsidRPr="00305783">
        <w:rPr>
          <w:rFonts w:ascii="Arial" w:eastAsiaTheme="minorEastAsia" w:hAnsi="Arial" w:cs="Arial"/>
          <w:b w:val="0"/>
          <w:i w:val="0"/>
        </w:rPr>
        <w:t>(бездействие) должностного лица</w:t>
      </w:r>
      <w:r w:rsidRPr="00305783">
        <w:rPr>
          <w:rFonts w:ascii="Arial" w:eastAsiaTheme="minorEastAsia" w:hAnsi="Arial" w:cs="Arial"/>
          <w:b w:val="0"/>
          <w:i w:val="0"/>
        </w:rPr>
        <w:t xml:space="preserve">; </w:t>
      </w:r>
    </w:p>
    <w:p w:rsidR="000719F2" w:rsidRPr="00305783" w:rsidRDefault="002A3937" w:rsidP="00FD30E0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rFonts w:ascii="Arial" w:hAnsi="Arial" w:cs="Arial"/>
          <w:b w:val="0"/>
          <w:i w:val="0"/>
        </w:rPr>
      </w:pPr>
      <w:r w:rsidRPr="00305783">
        <w:rPr>
          <w:rFonts w:ascii="Arial" w:eastAsiaTheme="minorEastAsia" w:hAnsi="Arial" w:cs="Arial"/>
          <w:b w:val="0"/>
          <w:i w:val="0"/>
        </w:rPr>
        <w:t>к руководителю многофункционального центра – на решения и действия (бездействие) работника многофунк</w:t>
      </w:r>
      <w:r w:rsidRPr="00305783">
        <w:rPr>
          <w:rFonts w:ascii="Arial" w:eastAsiaTheme="minorEastAsia" w:hAnsi="Arial" w:cs="Arial"/>
          <w:b w:val="0"/>
          <w:i w:val="0"/>
          <w:color w:val="000000" w:themeColor="text1"/>
        </w:rPr>
        <w:t>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719F2" w:rsidRPr="00305783" w:rsidRDefault="000719F2" w:rsidP="00FD30E0">
      <w:pPr>
        <w:pStyle w:val="11"/>
        <w:tabs>
          <w:tab w:val="left" w:pos="0"/>
          <w:tab w:val="left" w:pos="1403"/>
        </w:tabs>
        <w:ind w:firstLine="709"/>
        <w:jc w:val="both"/>
        <w:rPr>
          <w:rFonts w:ascii="Arial" w:hAnsi="Arial" w:cs="Arial"/>
          <w:color w:val="FF0000"/>
        </w:rPr>
      </w:pPr>
    </w:p>
    <w:p w:rsidR="000719F2" w:rsidRPr="00305783" w:rsidRDefault="002A3937" w:rsidP="00FD30E0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356" w:name="_Toc103862229"/>
      <w:bookmarkStart w:id="357" w:name="_Toc103862264"/>
      <w:bookmarkStart w:id="358" w:name="_Toc103863891"/>
      <w:bookmarkStart w:id="359" w:name="_Toc103877709"/>
      <w:r w:rsidRPr="00305783">
        <w:rPr>
          <w:rFonts w:ascii="Arial" w:hAnsi="Arial" w:cs="Arial"/>
          <w:i w:val="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56"/>
      <w:bookmarkEnd w:id="357"/>
      <w:bookmarkEnd w:id="358"/>
      <w:bookmarkEnd w:id="359"/>
    </w:p>
    <w:p w:rsidR="000719F2" w:rsidRPr="00305783" w:rsidRDefault="002A3937" w:rsidP="00FD30E0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28.1.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FD30E0" w:rsidRPr="00305783" w:rsidRDefault="00FD30E0" w:rsidP="00FD30E0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</w:p>
    <w:p w:rsidR="000719F2" w:rsidRPr="00305783" w:rsidRDefault="002A3937" w:rsidP="00FD30E0">
      <w:pPr>
        <w:pStyle w:val="32"/>
        <w:keepNext/>
        <w:keepLines/>
        <w:numPr>
          <w:ilvl w:val="0"/>
          <w:numId w:val="2"/>
        </w:numPr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i w:val="0"/>
        </w:rPr>
      </w:pPr>
      <w:bookmarkStart w:id="360" w:name="_Toc103862230"/>
      <w:bookmarkStart w:id="361" w:name="_Toc103862265"/>
      <w:bookmarkStart w:id="362" w:name="_Toc103863892"/>
      <w:bookmarkStart w:id="363" w:name="_Toc103877710"/>
      <w:r w:rsidRPr="00305783">
        <w:rPr>
          <w:rFonts w:ascii="Arial" w:hAnsi="Arial" w:cs="Arial"/>
          <w:i w:val="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bookmarkEnd w:id="360"/>
      <w:bookmarkEnd w:id="361"/>
      <w:bookmarkEnd w:id="362"/>
      <w:bookmarkEnd w:id="363"/>
    </w:p>
    <w:p w:rsidR="00B74C10" w:rsidRPr="00305783" w:rsidRDefault="002A3937" w:rsidP="00FD30E0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>29.1. Порядок досудебного (внесудебного) обжалования решений и действий (бездействия) уполномоченного органа местного самоуправления, организации, а также его должностных лиц регулируется:</w:t>
      </w:r>
    </w:p>
    <w:p w:rsidR="00B74C10" w:rsidRPr="00305783" w:rsidRDefault="002A3937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eastAsiaTheme="minorEastAsia" w:hAnsi="Arial" w:cs="Arial"/>
        </w:rPr>
        <w:t></w:t>
      </w:r>
      <w:r w:rsidRPr="00305783">
        <w:rPr>
          <w:rFonts w:ascii="Arial" w:hAnsi="Arial" w:cs="Arial"/>
        </w:rPr>
        <w:t xml:space="preserve"> Федеральным законом </w:t>
      </w:r>
      <w:r w:rsidR="00B74C10" w:rsidRPr="00305783">
        <w:rPr>
          <w:rFonts w:ascii="Arial" w:hAnsi="Arial" w:cs="Arial"/>
          <w:color w:val="auto"/>
          <w:lang w:bidi="ar-SA"/>
        </w:rPr>
        <w:t>27.07.2010 № 210-ФЗ «Об организации предоставления государственных и муниципальных услуг»</w:t>
      </w:r>
      <w:r w:rsidR="00B74C10" w:rsidRPr="00305783">
        <w:rPr>
          <w:rFonts w:ascii="Arial" w:hAnsi="Arial" w:cs="Arial"/>
        </w:rPr>
        <w:t>;</w:t>
      </w:r>
    </w:p>
    <w:p w:rsidR="00F749F5" w:rsidRPr="00305783" w:rsidRDefault="00F749F5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</w:rPr>
      </w:pPr>
      <w:r w:rsidRPr="00305783">
        <w:rPr>
          <w:rFonts w:ascii="Arial" w:hAnsi="Arial" w:cs="Arial"/>
        </w:rPr>
        <w:t xml:space="preserve">- постановлением Администрации </w:t>
      </w:r>
      <w:r w:rsidR="00FD30E0" w:rsidRPr="00305783">
        <w:rPr>
          <w:rFonts w:ascii="Arial" w:hAnsi="Arial" w:cs="Arial"/>
        </w:rPr>
        <w:t>Светлоозёрского</w:t>
      </w:r>
      <w:r w:rsidRPr="00305783">
        <w:rPr>
          <w:rFonts w:ascii="Arial" w:hAnsi="Arial" w:cs="Arial"/>
        </w:rPr>
        <w:t xml:space="preserve"> сельсовета Бийского района Алтайского края от </w:t>
      </w:r>
      <w:r w:rsidR="005B3245">
        <w:rPr>
          <w:rFonts w:ascii="Arial" w:hAnsi="Arial" w:cs="Arial"/>
        </w:rPr>
        <w:t>25.05.2023 года № 18</w:t>
      </w:r>
      <w:r w:rsidRPr="00305783">
        <w:rPr>
          <w:rFonts w:ascii="Arial" w:hAnsi="Arial" w:cs="Arial"/>
        </w:rPr>
        <w:t xml:space="preserve"> «Об утверждении Правил подачи и рассмотрения жалоб на решения и действия (бездействие) Администрации </w:t>
      </w:r>
      <w:bookmarkStart w:id="364" w:name="_GoBack"/>
      <w:bookmarkEnd w:id="364"/>
      <w:r w:rsidR="00FD30E0" w:rsidRPr="00305783">
        <w:rPr>
          <w:rFonts w:ascii="Arial" w:hAnsi="Arial" w:cs="Arial"/>
        </w:rPr>
        <w:t>Светлоозёрского</w:t>
      </w:r>
      <w:r w:rsidRPr="00305783">
        <w:rPr>
          <w:rFonts w:ascii="Arial" w:hAnsi="Arial" w:cs="Arial"/>
        </w:rPr>
        <w:t xml:space="preserve"> сельсовета и ее должностных лиц, муниципальных служащих»;</w:t>
      </w:r>
    </w:p>
    <w:p w:rsidR="000719F2" w:rsidRPr="00305783" w:rsidRDefault="002A3937">
      <w:pPr>
        <w:pStyle w:val="11"/>
        <w:tabs>
          <w:tab w:val="left" w:pos="1403"/>
        </w:tabs>
        <w:ind w:firstLine="709"/>
        <w:jc w:val="both"/>
        <w:rPr>
          <w:rFonts w:ascii="Arial" w:hAnsi="Arial" w:cs="Arial"/>
          <w:color w:val="FF0000"/>
        </w:rPr>
      </w:pPr>
      <w:r w:rsidRPr="00305783">
        <w:rPr>
          <w:rFonts w:ascii="Arial" w:eastAsiaTheme="minorEastAsia" w:hAnsi="Arial" w:cs="Arial"/>
        </w:rPr>
        <w:lastRenderedPageBreak/>
        <w:t></w:t>
      </w:r>
      <w:r w:rsidRPr="00305783">
        <w:rPr>
          <w:rFonts w:ascii="Arial" w:hAnsi="Arial" w:cs="Arial"/>
        </w:rPr>
        <w:t xml:space="preserve"> Постановлением Правительства Российской Федерации от 20</w:t>
      </w:r>
      <w:r w:rsidR="00B74C10" w:rsidRPr="00305783">
        <w:rPr>
          <w:rFonts w:ascii="Arial" w:hAnsi="Arial" w:cs="Arial"/>
        </w:rPr>
        <w:t>.11.</w:t>
      </w:r>
      <w:r w:rsidRPr="00305783">
        <w:rPr>
          <w:rFonts w:ascii="Arial" w:hAnsi="Arial" w:cs="Arial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0719F2" w:rsidRPr="00305783" w:rsidRDefault="000719F2">
      <w:pPr>
        <w:pStyle w:val="11"/>
        <w:numPr>
          <w:ilvl w:val="0"/>
          <w:numId w:val="4"/>
        </w:numPr>
        <w:tabs>
          <w:tab w:val="left" w:pos="1482"/>
        </w:tabs>
        <w:ind w:firstLine="720"/>
        <w:jc w:val="both"/>
        <w:rPr>
          <w:rFonts w:ascii="Arial" w:hAnsi="Arial" w:cs="Arial"/>
        </w:rPr>
        <w:sectPr w:rsidR="000719F2" w:rsidRPr="00305783" w:rsidSect="005B3245">
          <w:footerReference w:type="default" r:id="rId9"/>
          <w:pgSz w:w="11900" w:h="16840"/>
          <w:pgMar w:top="851" w:right="567" w:bottom="851" w:left="1701" w:header="215" w:footer="6" w:gutter="0"/>
          <w:cols w:space="720"/>
          <w:docGrid w:linePitch="360"/>
        </w:sectPr>
      </w:pPr>
    </w:p>
    <w:p w:rsidR="000719F2" w:rsidRPr="005B3245" w:rsidRDefault="002A3937">
      <w:pPr>
        <w:pStyle w:val="11"/>
        <w:spacing w:after="240"/>
        <w:ind w:firstLine="720"/>
        <w:contextualSpacing/>
        <w:jc w:val="right"/>
        <w:rPr>
          <w:rFonts w:ascii="Arial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lastRenderedPageBreak/>
        <w:t>Приложение № 1</w:t>
      </w:r>
    </w:p>
    <w:p w:rsidR="000719F2" w:rsidRPr="005B3245" w:rsidRDefault="002A3937">
      <w:pPr>
        <w:pStyle w:val="11"/>
        <w:spacing w:after="240"/>
        <w:ind w:firstLine="720"/>
        <w:contextualSpacing/>
        <w:jc w:val="right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t>к Административно</w:t>
      </w:r>
      <w:r w:rsidR="00096BA3"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t>му</w:t>
      </w:r>
      <w:r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t xml:space="preserve"> регламент</w:t>
      </w:r>
      <w:r w:rsidR="00096BA3"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t>у</w:t>
      </w:r>
    </w:p>
    <w:p w:rsidR="000719F2" w:rsidRPr="005B3245" w:rsidRDefault="002A3937">
      <w:pPr>
        <w:pStyle w:val="11"/>
        <w:spacing w:after="240"/>
        <w:ind w:firstLine="72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 w:rsidRPr="005B3245">
        <w:rPr>
          <w:rFonts w:ascii="Arial" w:hAnsi="Arial" w:cs="Arial"/>
          <w:sz w:val="22"/>
          <w:szCs w:val="22"/>
        </w:rPr>
        <w:t>предоставления Муниципальной услуги</w:t>
      </w:r>
    </w:p>
    <w:p w:rsidR="000719F2" w:rsidRPr="005B3245" w:rsidRDefault="000719F2">
      <w:pPr>
        <w:spacing w:line="276" w:lineRule="auto"/>
        <w:ind w:right="70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0719F2" w:rsidRPr="005B3245" w:rsidRDefault="002A3937">
      <w:pPr>
        <w:spacing w:line="276" w:lineRule="auto"/>
        <w:ind w:right="709"/>
        <w:jc w:val="center"/>
        <w:outlineLvl w:val="1"/>
        <w:rPr>
          <w:rFonts w:ascii="Arial" w:hAnsi="Arial" w:cs="Arial"/>
          <w:b/>
          <w:bCs/>
        </w:rPr>
      </w:pPr>
      <w:bookmarkStart w:id="365" w:name="_Toc103877711"/>
      <w:r w:rsidRPr="005B3245">
        <w:rPr>
          <w:rFonts w:ascii="Arial" w:eastAsiaTheme="minorEastAsia" w:hAnsi="Arial" w:cs="Arial"/>
          <w:b/>
          <w:bCs/>
        </w:rPr>
        <w:t>Форма разрешения на осуществление земляных работ</w:t>
      </w:r>
      <w:bookmarkEnd w:id="365"/>
    </w:p>
    <w:p w:rsidR="000719F2" w:rsidRPr="005B3245" w:rsidRDefault="000719F2">
      <w:pPr>
        <w:ind w:left="3397"/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center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>РАЗРЕШЕНИЕ</w:t>
      </w:r>
    </w:p>
    <w:p w:rsidR="000719F2" w:rsidRPr="005B3245" w:rsidRDefault="002A3937">
      <w:pPr>
        <w:jc w:val="center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 xml:space="preserve">№ 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 ___________</w:t>
      </w:r>
      <w:r w:rsidRPr="005B3245">
        <w:rPr>
          <w:rFonts w:ascii="Arial" w:eastAsiaTheme="minorEastAsia" w:hAnsi="Arial" w:cs="Arial"/>
          <w:sz w:val="22"/>
          <w:szCs w:val="22"/>
        </w:rPr>
        <w:tab/>
      </w:r>
      <w:r w:rsidRPr="005B3245">
        <w:rPr>
          <w:rFonts w:ascii="Arial" w:eastAsiaTheme="minorEastAsia" w:hAnsi="Arial" w:cs="Arial"/>
          <w:sz w:val="22"/>
          <w:szCs w:val="22"/>
        </w:rPr>
        <w:tab/>
      </w:r>
      <w:r w:rsidRPr="005B3245">
        <w:rPr>
          <w:rFonts w:ascii="Arial" w:eastAsiaTheme="minorEastAsia" w:hAnsi="Arial" w:cs="Arial"/>
          <w:sz w:val="22"/>
          <w:szCs w:val="22"/>
        </w:rPr>
        <w:tab/>
      </w:r>
      <w:r w:rsidRPr="005B3245">
        <w:rPr>
          <w:rFonts w:ascii="Arial" w:eastAsiaTheme="minorEastAsia" w:hAnsi="Arial" w:cs="Arial"/>
          <w:sz w:val="22"/>
          <w:szCs w:val="22"/>
        </w:rPr>
        <w:tab/>
      </w:r>
      <w:r w:rsidRPr="005B3245">
        <w:rPr>
          <w:rFonts w:ascii="Arial" w:eastAsiaTheme="minorEastAsia" w:hAnsi="Arial" w:cs="Arial"/>
          <w:sz w:val="22"/>
          <w:szCs w:val="22"/>
        </w:rPr>
        <w:tab/>
      </w:r>
      <w:r w:rsidRPr="005B3245">
        <w:rPr>
          <w:rFonts w:ascii="Arial" w:eastAsiaTheme="minorEastAsia" w:hAnsi="Arial" w:cs="Arial"/>
          <w:sz w:val="22"/>
          <w:szCs w:val="22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0719F2" w:rsidRPr="005B3245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719F2" w:rsidRPr="005B3245" w:rsidRDefault="000719F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719F2" w:rsidRPr="005B3245" w:rsidRDefault="000719F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19F2" w:rsidRPr="005B3245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0719F2" w:rsidRPr="005B3245" w:rsidRDefault="002A393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3245">
              <w:rPr>
                <w:rFonts w:ascii="Arial" w:hAnsi="Arial" w:cs="Arial"/>
                <w:bCs/>
                <w:sz w:val="22"/>
                <w:szCs w:val="22"/>
              </w:rPr>
              <w:t>(наименование уполномоченного органа местного самоуправления)</w:t>
            </w:r>
          </w:p>
        </w:tc>
      </w:tr>
    </w:tbl>
    <w:p w:rsidR="000719F2" w:rsidRPr="005B3245" w:rsidRDefault="000719F2">
      <w:pPr>
        <w:ind w:firstLine="993"/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 xml:space="preserve">Наименование заявителя (заказчика):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_________________________________________</w:t>
      </w:r>
      <w:r w:rsidRPr="005B3245">
        <w:rPr>
          <w:rFonts w:ascii="Arial" w:eastAsiaTheme="minorEastAsia" w:hAnsi="Arial" w:cs="Arial"/>
          <w:sz w:val="22"/>
          <w:szCs w:val="22"/>
        </w:rPr>
        <w:t>.</w:t>
      </w: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 xml:space="preserve">Адрес производства земляных работ: 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__________________________________________.</w:t>
      </w: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 xml:space="preserve">Наименование работ: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_________________.</w:t>
      </w:r>
      <w:r w:rsidRPr="005B3245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>Вид и объем вскрываемого покрытия (вид/объем в м</w:t>
      </w:r>
      <w:r w:rsidRPr="005B3245">
        <w:rPr>
          <w:rFonts w:ascii="Arial" w:eastAsiaTheme="minorEastAsia" w:hAnsi="Arial" w:cs="Arial"/>
          <w:sz w:val="22"/>
          <w:szCs w:val="22"/>
          <w:vertAlign w:val="superscript"/>
        </w:rPr>
        <w:t>3</w:t>
      </w:r>
      <w:r w:rsidRPr="005B3245">
        <w:rPr>
          <w:rFonts w:ascii="Arial" w:eastAsiaTheme="minorEastAsia" w:hAnsi="Arial" w:cs="Arial"/>
          <w:sz w:val="22"/>
          <w:szCs w:val="22"/>
        </w:rPr>
        <w:t xml:space="preserve"> или кв. м):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__________________________________________________</w:t>
      </w:r>
      <w:r w:rsidR="00096BA3"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</w:t>
      </w:r>
      <w:r w:rsidRPr="005B3245">
        <w:rPr>
          <w:rFonts w:ascii="Arial" w:eastAsiaTheme="minorEastAsia" w:hAnsi="Arial" w:cs="Arial"/>
          <w:sz w:val="22"/>
          <w:szCs w:val="22"/>
        </w:rPr>
        <w:t>.</w:t>
      </w: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 xml:space="preserve">Период производства земляных работ: с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</w:t>
      </w:r>
      <w:r w:rsidRPr="005B3245">
        <w:rPr>
          <w:rFonts w:ascii="Arial" w:eastAsiaTheme="minorEastAsia" w:hAnsi="Arial" w:cs="Arial"/>
          <w:sz w:val="22"/>
          <w:szCs w:val="22"/>
        </w:rPr>
        <w:t>_ по ___________.</w:t>
      </w: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sz w:val="22"/>
          <w:szCs w:val="22"/>
        </w:rPr>
        <w:t xml:space="preserve">Наименование подрядной организации, осуществляющей земляные работы: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_____________________________________________</w:t>
      </w:r>
      <w:r w:rsid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</w:t>
      </w: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sz w:val="22"/>
          <w:szCs w:val="22"/>
        </w:rPr>
        <w:t>Сведения о должностных лицах, ответственных за производство земляных работ: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 xml:space="preserve"> _____________________________________________</w:t>
      </w:r>
      <w:r w:rsid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</w:t>
      </w: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 xml:space="preserve">Наименование подрядной организации, выполняющей работы по восстановлению благоустройства: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_____________________________________________________________________</w:t>
      </w: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0719F2" w:rsidRPr="005B3245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F2" w:rsidRPr="005B3245" w:rsidRDefault="002A39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3245">
              <w:rPr>
                <w:rFonts w:ascii="Arial" w:hAnsi="Arial" w:cs="Arial"/>
                <w:sz w:val="22"/>
                <w:szCs w:val="22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F2" w:rsidRPr="005B3245" w:rsidRDefault="00071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19F2" w:rsidRPr="005B3245" w:rsidRDefault="00071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0719F2">
      <w:pPr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2A3937">
      <w:pPr>
        <w:jc w:val="both"/>
        <w:rPr>
          <w:rFonts w:ascii="Arial" w:hAnsi="Arial" w:cs="Arial"/>
          <w:sz w:val="22"/>
          <w:szCs w:val="22"/>
        </w:rPr>
      </w:pPr>
      <w:r w:rsidRPr="005B3245">
        <w:rPr>
          <w:rFonts w:ascii="Arial" w:eastAsiaTheme="minorEastAsia" w:hAnsi="Arial" w:cs="Arial"/>
          <w:sz w:val="22"/>
          <w:szCs w:val="22"/>
        </w:rPr>
        <w:t>Особые отметки ____________________________________________________________.</w:t>
      </w:r>
    </w:p>
    <w:p w:rsidR="000719F2" w:rsidRPr="005B3245" w:rsidRDefault="000719F2">
      <w:pPr>
        <w:tabs>
          <w:tab w:val="left" w:pos="4820"/>
        </w:tabs>
        <w:ind w:left="4820" w:firstLine="2551"/>
        <w:contextualSpacing/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0719F2">
      <w:pPr>
        <w:tabs>
          <w:tab w:val="left" w:pos="4820"/>
        </w:tabs>
        <w:ind w:left="4820" w:firstLine="2551"/>
        <w:contextualSpacing/>
        <w:jc w:val="both"/>
        <w:rPr>
          <w:rFonts w:ascii="Arial" w:hAnsi="Arial" w:cs="Arial"/>
          <w:sz w:val="22"/>
          <w:szCs w:val="22"/>
        </w:rPr>
      </w:pPr>
    </w:p>
    <w:p w:rsidR="000719F2" w:rsidRPr="005B3245" w:rsidRDefault="000719F2">
      <w:pPr>
        <w:tabs>
          <w:tab w:val="left" w:pos="4820"/>
        </w:tabs>
        <w:ind w:left="4820" w:firstLine="2551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0719F2" w:rsidRPr="005B3245">
        <w:tc>
          <w:tcPr>
            <w:tcW w:w="5098" w:type="dxa"/>
            <w:tcBorders>
              <w:right w:val="single" w:sz="4" w:space="0" w:color="auto"/>
            </w:tcBorders>
          </w:tcPr>
          <w:p w:rsidR="000719F2" w:rsidRPr="005B3245" w:rsidRDefault="002A3937">
            <w:p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5B3245">
              <w:rPr>
                <w:rFonts w:ascii="Arial" w:hAnsi="Arial" w:cs="Arial"/>
                <w:bCs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F2" w:rsidRPr="005B3245" w:rsidRDefault="002A3937">
            <w:pPr>
              <w:jc w:val="both"/>
              <w:rPr>
                <w:rFonts w:ascii="Arial" w:hAnsi="Arial" w:cs="Arial"/>
                <w:bCs/>
              </w:rPr>
            </w:pPr>
            <w:r w:rsidRPr="005B3245">
              <w:rPr>
                <w:rFonts w:ascii="Arial" w:hAnsi="Arial" w:cs="Arial"/>
                <w:bCs/>
              </w:rPr>
              <w:t>Сведения о сертификате</w:t>
            </w:r>
          </w:p>
          <w:p w:rsidR="000719F2" w:rsidRPr="005B3245" w:rsidRDefault="002A3937">
            <w:pPr>
              <w:jc w:val="both"/>
              <w:rPr>
                <w:rFonts w:ascii="Arial" w:hAnsi="Arial" w:cs="Arial"/>
                <w:bCs/>
              </w:rPr>
            </w:pPr>
            <w:r w:rsidRPr="005B3245">
              <w:rPr>
                <w:rFonts w:ascii="Arial" w:hAnsi="Arial" w:cs="Arial"/>
                <w:bCs/>
              </w:rPr>
              <w:t>электронной</w:t>
            </w:r>
          </w:p>
          <w:p w:rsidR="000719F2" w:rsidRPr="005B3245" w:rsidRDefault="002A3937">
            <w:pPr>
              <w:jc w:val="both"/>
              <w:rPr>
                <w:rFonts w:ascii="Arial" w:hAnsi="Arial" w:cs="Arial"/>
                <w:bCs/>
              </w:rPr>
            </w:pPr>
            <w:r w:rsidRPr="005B3245">
              <w:rPr>
                <w:rFonts w:ascii="Arial" w:hAnsi="Arial" w:cs="Arial"/>
                <w:bCs/>
              </w:rPr>
              <w:t>подписи</w:t>
            </w:r>
          </w:p>
        </w:tc>
      </w:tr>
    </w:tbl>
    <w:p w:rsidR="000719F2" w:rsidRPr="005B3245" w:rsidRDefault="000719F2">
      <w:pPr>
        <w:pStyle w:val="ad"/>
        <w:jc w:val="right"/>
        <w:rPr>
          <w:rFonts w:ascii="Arial" w:eastAsia="Times New Roman" w:hAnsi="Arial" w:cs="Arial"/>
          <w:b/>
          <w:shd w:val="clear" w:color="auto" w:fill="FFFFFF"/>
        </w:rPr>
      </w:pPr>
    </w:p>
    <w:p w:rsidR="000719F2" w:rsidRPr="005B3245" w:rsidRDefault="000719F2">
      <w:pPr>
        <w:pStyle w:val="ad"/>
        <w:jc w:val="right"/>
        <w:rPr>
          <w:rFonts w:ascii="Arial" w:eastAsia="Times New Roman" w:hAnsi="Arial" w:cs="Arial"/>
          <w:b/>
          <w:shd w:val="clear" w:color="auto" w:fill="FFFFFF"/>
        </w:rPr>
      </w:pPr>
    </w:p>
    <w:p w:rsidR="00096BA3" w:rsidRPr="005B3245" w:rsidRDefault="00096BA3">
      <w:pPr>
        <w:pStyle w:val="ad"/>
        <w:jc w:val="right"/>
        <w:rPr>
          <w:rFonts w:ascii="Arial" w:eastAsia="Times New Roman" w:hAnsi="Arial" w:cs="Arial"/>
          <w:b/>
          <w:shd w:val="clear" w:color="auto" w:fill="FFFFFF"/>
        </w:rPr>
      </w:pPr>
    </w:p>
    <w:p w:rsidR="00096BA3" w:rsidRDefault="00096BA3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B3245" w:rsidRDefault="005B324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B3245" w:rsidRDefault="005B324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B3245" w:rsidRDefault="005B324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B3245" w:rsidRDefault="005B324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B3245" w:rsidRDefault="005B324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96BA3" w:rsidRDefault="00096BA3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719F2" w:rsidRPr="005B3245" w:rsidRDefault="002A3937">
      <w:pPr>
        <w:pStyle w:val="ad"/>
        <w:jc w:val="right"/>
        <w:rPr>
          <w:rFonts w:ascii="Arial" w:eastAsia="Times New Roman" w:hAnsi="Arial" w:cs="Arial"/>
          <w:shd w:val="clear" w:color="auto" w:fill="FFFFFF"/>
        </w:rPr>
      </w:pPr>
      <w:r w:rsidRPr="005B3245">
        <w:rPr>
          <w:rFonts w:ascii="Arial" w:eastAsiaTheme="minorEastAsia" w:hAnsi="Arial" w:cs="Arial"/>
          <w:shd w:val="clear" w:color="auto" w:fill="FFFFFF"/>
        </w:rPr>
        <w:lastRenderedPageBreak/>
        <w:t xml:space="preserve">Приложение № 2 </w:t>
      </w:r>
    </w:p>
    <w:p w:rsidR="000719F2" w:rsidRPr="005B3245" w:rsidRDefault="002A3937">
      <w:pPr>
        <w:pStyle w:val="ad"/>
        <w:jc w:val="right"/>
        <w:rPr>
          <w:rFonts w:ascii="Arial" w:hAnsi="Arial" w:cs="Arial"/>
        </w:rPr>
      </w:pPr>
      <w:r w:rsidRPr="005B3245">
        <w:rPr>
          <w:rFonts w:ascii="Arial" w:eastAsiaTheme="minorEastAsia" w:hAnsi="Arial" w:cs="Arial"/>
          <w:shd w:val="clear" w:color="auto" w:fill="FFFFFF"/>
        </w:rPr>
        <w:t>к Административно</w:t>
      </w:r>
      <w:r w:rsidR="00096BA3" w:rsidRPr="005B3245">
        <w:rPr>
          <w:rFonts w:ascii="Arial" w:eastAsiaTheme="minorEastAsia" w:hAnsi="Arial" w:cs="Arial"/>
          <w:shd w:val="clear" w:color="auto" w:fill="FFFFFF"/>
        </w:rPr>
        <w:t>му</w:t>
      </w:r>
      <w:r w:rsidRPr="005B3245">
        <w:rPr>
          <w:rFonts w:ascii="Arial" w:eastAsiaTheme="minorEastAsia" w:hAnsi="Arial" w:cs="Arial"/>
          <w:shd w:val="clear" w:color="auto" w:fill="FFFFFF"/>
        </w:rPr>
        <w:t xml:space="preserve"> регламент</w:t>
      </w:r>
      <w:r w:rsidR="00096BA3" w:rsidRPr="005B3245">
        <w:rPr>
          <w:rFonts w:ascii="Arial" w:eastAsiaTheme="minorEastAsia" w:hAnsi="Arial" w:cs="Arial"/>
          <w:shd w:val="clear" w:color="auto" w:fill="FFFFFF"/>
        </w:rPr>
        <w:t>у</w:t>
      </w:r>
    </w:p>
    <w:p w:rsidR="000719F2" w:rsidRPr="005B3245" w:rsidRDefault="002A3937">
      <w:pPr>
        <w:pStyle w:val="ad"/>
        <w:jc w:val="right"/>
        <w:rPr>
          <w:rFonts w:ascii="Arial" w:eastAsiaTheme="minorEastAsia" w:hAnsi="Arial" w:cs="Arial"/>
        </w:rPr>
      </w:pPr>
      <w:r w:rsidRPr="005B3245">
        <w:rPr>
          <w:rFonts w:ascii="Arial" w:eastAsiaTheme="minorEastAsia" w:hAnsi="Arial" w:cs="Arial"/>
        </w:rPr>
        <w:t>предоставления Муниципальной услуги</w:t>
      </w:r>
    </w:p>
    <w:p w:rsidR="00096BA3" w:rsidRPr="005B3245" w:rsidRDefault="00096BA3" w:rsidP="005B3245">
      <w:pPr>
        <w:pStyle w:val="ad"/>
        <w:jc w:val="right"/>
        <w:rPr>
          <w:rFonts w:ascii="Arial" w:hAnsi="Arial" w:cs="Arial"/>
          <w:sz w:val="24"/>
          <w:szCs w:val="24"/>
        </w:rPr>
      </w:pPr>
    </w:p>
    <w:p w:rsidR="005B3245" w:rsidRPr="005B3245" w:rsidRDefault="002A3937" w:rsidP="005B3245">
      <w:pPr>
        <w:ind w:right="709"/>
        <w:jc w:val="center"/>
        <w:outlineLvl w:val="1"/>
        <w:rPr>
          <w:rFonts w:ascii="Arial" w:eastAsiaTheme="minorEastAsia" w:hAnsi="Arial" w:cs="Arial"/>
          <w:b/>
          <w:bCs/>
        </w:rPr>
      </w:pPr>
      <w:bookmarkStart w:id="366" w:name="_Toc103877712"/>
      <w:r w:rsidRPr="005B3245">
        <w:rPr>
          <w:rFonts w:ascii="Arial" w:eastAsiaTheme="minorEastAsia" w:hAnsi="Arial" w:cs="Arial"/>
          <w:b/>
          <w:bCs/>
        </w:rPr>
        <w:t>Форма</w:t>
      </w:r>
    </w:p>
    <w:p w:rsidR="000719F2" w:rsidRPr="005B3245" w:rsidRDefault="002A3937" w:rsidP="005B3245">
      <w:pPr>
        <w:ind w:right="709"/>
        <w:jc w:val="center"/>
        <w:outlineLvl w:val="1"/>
        <w:rPr>
          <w:rFonts w:ascii="Arial" w:hAnsi="Arial" w:cs="Arial"/>
          <w:b/>
          <w:bCs/>
        </w:rPr>
      </w:pPr>
      <w:r w:rsidRPr="005B3245">
        <w:rPr>
          <w:rFonts w:ascii="Arial" w:eastAsiaTheme="minorEastAsia" w:hAnsi="Arial" w:cs="Arial"/>
          <w:b/>
          <w:bCs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66"/>
    </w:p>
    <w:p w:rsidR="000719F2" w:rsidRPr="005B3245" w:rsidRDefault="005B324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b/>
          <w:bCs/>
          <w:sz w:val="22"/>
          <w:szCs w:val="22"/>
          <w:u w:val="single"/>
        </w:rPr>
        <w:t>Администрация Светлоозёрского сельсовета Бийского района Алтайского края</w:t>
      </w:r>
    </w:p>
    <w:p w:rsidR="000719F2" w:rsidRPr="005B3245" w:rsidRDefault="002A3937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5B3245">
        <w:rPr>
          <w:rFonts w:ascii="Arial" w:eastAsiaTheme="minorEastAsia" w:hAnsi="Arial" w:cs="Arial"/>
          <w:bCs/>
          <w:i/>
          <w:sz w:val="20"/>
          <w:szCs w:val="20"/>
        </w:rPr>
        <w:t>наименование уполномоченного на предоставление услуги</w:t>
      </w:r>
    </w:p>
    <w:p w:rsidR="000719F2" w:rsidRPr="005B3245" w:rsidRDefault="000719F2">
      <w:pPr>
        <w:jc w:val="right"/>
        <w:rPr>
          <w:rFonts w:ascii="Arial" w:hAnsi="Arial" w:cs="Arial"/>
          <w:bCs/>
          <w:sz w:val="22"/>
          <w:szCs w:val="22"/>
        </w:rPr>
      </w:pPr>
    </w:p>
    <w:p w:rsidR="000719F2" w:rsidRPr="005B3245" w:rsidRDefault="002A3937">
      <w:pPr>
        <w:ind w:left="5103"/>
        <w:rPr>
          <w:rFonts w:ascii="Arial" w:hAnsi="Arial" w:cs="Arial"/>
          <w:bCs/>
          <w:vanish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Кому: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 xml:space="preserve">________________________________                             </w:t>
      </w:r>
    </w:p>
    <w:p w:rsidR="000719F2" w:rsidRPr="005B3245" w:rsidRDefault="002A3937">
      <w:pPr>
        <w:ind w:left="5103"/>
        <w:rPr>
          <w:rFonts w:ascii="Arial" w:hAnsi="Arial" w:cs="Arial"/>
          <w:bCs/>
          <w:i/>
          <w:iCs/>
          <w:sz w:val="20"/>
          <w:szCs w:val="20"/>
        </w:rPr>
      </w:pPr>
      <w:r w:rsidRPr="005B3245">
        <w:rPr>
          <w:rFonts w:ascii="Arial" w:eastAsiaTheme="minorEastAsia" w:hAnsi="Arial" w:cs="Arial"/>
          <w:bCs/>
          <w:i/>
          <w:iCs/>
          <w:sz w:val="22"/>
          <w:szCs w:val="22"/>
        </w:rPr>
        <w:t>(</w:t>
      </w:r>
      <w:r w:rsidRPr="005B3245">
        <w:rPr>
          <w:rFonts w:ascii="Arial" w:eastAsiaTheme="minorEastAsia" w:hAnsi="Arial" w:cs="Arial"/>
          <w:bCs/>
          <w:i/>
          <w:iCs/>
          <w:sz w:val="20"/>
          <w:szCs w:val="20"/>
        </w:rPr>
        <w:t>фамилия, имя, отчество (последнее – при наличии), наименование и данные документа, удостоверяющего личность – для физического лица;наименование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0719F2" w:rsidRPr="005B3245" w:rsidRDefault="002A3937">
      <w:pPr>
        <w:ind w:left="5103"/>
        <w:rPr>
          <w:rFonts w:ascii="Arial" w:hAnsi="Arial" w:cs="Arial"/>
          <w:bCs/>
          <w:sz w:val="20"/>
          <w:szCs w:val="20"/>
        </w:rPr>
      </w:pPr>
      <w:r w:rsidRPr="005B3245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             </w:t>
      </w:r>
      <w:r w:rsidRPr="005B3245">
        <w:rPr>
          <w:rFonts w:ascii="Arial" w:eastAsiaTheme="minorEastAsia" w:hAnsi="Arial" w:cs="Arial"/>
          <w:bCs/>
          <w:vanish/>
          <w:sz w:val="20"/>
          <w:szCs w:val="20"/>
          <w:u w:val="single"/>
        </w:rPr>
        <w:t>;</w:t>
      </w:r>
    </w:p>
    <w:p w:rsidR="000719F2" w:rsidRPr="005B3245" w:rsidRDefault="002A3937">
      <w:pPr>
        <w:ind w:left="5103"/>
        <w:rPr>
          <w:rFonts w:ascii="Arial" w:hAnsi="Arial" w:cs="Arial"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Контактные данные: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</w:t>
      </w:r>
    </w:p>
    <w:p w:rsidR="000719F2" w:rsidRPr="005B3245" w:rsidRDefault="002A3937">
      <w:pPr>
        <w:ind w:left="5103"/>
        <w:rPr>
          <w:rFonts w:ascii="Arial" w:hAnsi="Arial" w:cs="Arial"/>
          <w:bCs/>
          <w:i/>
          <w:iCs/>
          <w:sz w:val="20"/>
          <w:szCs w:val="20"/>
        </w:rPr>
      </w:pPr>
      <w:r w:rsidRPr="005B3245">
        <w:rPr>
          <w:rFonts w:ascii="Arial" w:eastAsiaTheme="minorEastAsia" w:hAnsi="Arial" w:cs="Arial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0719F2" w:rsidRPr="005B3245" w:rsidRDefault="000719F2">
      <w:pPr>
        <w:ind w:left="4678" w:hanging="142"/>
        <w:rPr>
          <w:rFonts w:ascii="Arial" w:hAnsi="Arial" w:cs="Arial"/>
          <w:bCs/>
          <w:sz w:val="22"/>
          <w:szCs w:val="22"/>
        </w:rPr>
      </w:pPr>
    </w:p>
    <w:p w:rsidR="000719F2" w:rsidRPr="005B3245" w:rsidRDefault="002A3937">
      <w:pPr>
        <w:ind w:hanging="142"/>
        <w:jc w:val="center"/>
        <w:rPr>
          <w:rFonts w:ascii="Arial" w:hAnsi="Arial" w:cs="Arial"/>
          <w:b/>
          <w:bCs/>
          <w:sz w:val="22"/>
          <w:szCs w:val="22"/>
        </w:rPr>
      </w:pPr>
      <w:r w:rsidRPr="005B3245">
        <w:rPr>
          <w:rFonts w:ascii="Arial" w:eastAsiaTheme="minorEastAsia" w:hAnsi="Arial" w:cs="Arial"/>
          <w:b/>
          <w:spacing w:val="2"/>
          <w:sz w:val="22"/>
          <w:szCs w:val="22"/>
          <w:shd w:val="clear" w:color="auto" w:fill="FFFFFF"/>
        </w:rPr>
        <w:t>РЕШЕНИЕ</w:t>
      </w:r>
    </w:p>
    <w:p w:rsidR="000719F2" w:rsidRDefault="002A3937">
      <w:pPr>
        <w:ind w:firstLine="567"/>
        <w:jc w:val="center"/>
        <w:rPr>
          <w:rFonts w:ascii="Arial" w:eastAsiaTheme="minorEastAsia" w:hAnsi="Arial" w:cs="Arial"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bCs/>
          <w:spacing w:val="2"/>
          <w:sz w:val="22"/>
          <w:szCs w:val="22"/>
          <w:shd w:val="clear" w:color="auto" w:fill="FFFFFF"/>
        </w:rPr>
        <w:t xml:space="preserve">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_____________________________________________</w:t>
      </w:r>
    </w:p>
    <w:p w:rsidR="000719F2" w:rsidRPr="005B3245" w:rsidRDefault="002A3937">
      <w:pPr>
        <w:ind w:firstLine="567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№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 от _________________.</w:t>
      </w:r>
    </w:p>
    <w:p w:rsidR="000719F2" w:rsidRPr="005B3245" w:rsidRDefault="002A3937">
      <w:pPr>
        <w:tabs>
          <w:tab w:val="left" w:pos="851"/>
        </w:tabs>
        <w:jc w:val="center"/>
        <w:rPr>
          <w:rFonts w:ascii="Arial" w:eastAsia="Calibri" w:hAnsi="Arial" w:cs="Arial"/>
          <w:bCs/>
          <w:i/>
          <w:iCs/>
          <w:sz w:val="22"/>
          <w:szCs w:val="22"/>
        </w:rPr>
      </w:pPr>
      <w:r w:rsidRPr="005B3245">
        <w:rPr>
          <w:rFonts w:ascii="Arial" w:eastAsiaTheme="minorEastAsia" w:hAnsi="Arial" w:cs="Arial"/>
          <w:bCs/>
          <w:i/>
          <w:iCs/>
          <w:sz w:val="22"/>
          <w:szCs w:val="22"/>
        </w:rPr>
        <w:t>(номер и дата решения)</w:t>
      </w:r>
    </w:p>
    <w:p w:rsidR="000719F2" w:rsidRPr="005B3245" w:rsidRDefault="000719F2">
      <w:pPr>
        <w:ind w:firstLine="709"/>
        <w:rPr>
          <w:rFonts w:ascii="Arial" w:hAnsi="Arial" w:cs="Arial"/>
          <w:bCs/>
          <w:sz w:val="22"/>
          <w:szCs w:val="22"/>
        </w:rPr>
      </w:pPr>
    </w:p>
    <w:p w:rsidR="000719F2" w:rsidRPr="005B3245" w:rsidRDefault="002A3937">
      <w:pPr>
        <w:ind w:firstLine="709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 xml:space="preserve">____________ № 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 xml:space="preserve">____________ 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и приложенных к нему документов,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 xml:space="preserve">_____________  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принято решение </w:t>
      </w: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___________________, по следующим основаниям:</w:t>
      </w:r>
    </w:p>
    <w:p w:rsidR="000719F2" w:rsidRPr="005B3245" w:rsidRDefault="002A3937">
      <w:pPr>
        <w:pStyle w:val="af8"/>
        <w:spacing w:before="0" w:after="160" w:line="259" w:lineRule="auto"/>
        <w:ind w:left="0" w:firstLine="0"/>
        <w:rPr>
          <w:rFonts w:ascii="Arial" w:hAnsi="Arial" w:cs="Arial"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______________________________________________</w:t>
      </w:r>
      <w:r w:rsidR="005B3245">
        <w:rPr>
          <w:rFonts w:ascii="Arial" w:eastAsiaTheme="minorEastAsia" w:hAnsi="Arial" w:cs="Arial"/>
          <w:bCs/>
          <w:sz w:val="22"/>
          <w:szCs w:val="22"/>
          <w:u w:val="single"/>
        </w:rPr>
        <w:t>______________________________</w:t>
      </w:r>
    </w:p>
    <w:p w:rsidR="000719F2" w:rsidRPr="005B3245" w:rsidRDefault="002A3937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0719F2" w:rsidRPr="005B3245" w:rsidRDefault="002A3937">
      <w:pPr>
        <w:ind w:firstLine="709"/>
        <w:jc w:val="both"/>
        <w:rPr>
          <w:rFonts w:ascii="Arial" w:eastAsia="Calibri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719F2" w:rsidRPr="005B3245" w:rsidRDefault="000719F2">
      <w:pPr>
        <w:ind w:firstLine="709"/>
        <w:jc w:val="both"/>
        <w:rPr>
          <w:rFonts w:ascii="Arial" w:eastAsia="Calibri" w:hAnsi="Arial" w:cs="Arial"/>
          <w:bCs/>
          <w:sz w:val="22"/>
          <w:szCs w:val="22"/>
        </w:rPr>
      </w:pPr>
    </w:p>
    <w:p w:rsidR="000719F2" w:rsidRPr="005B3245" w:rsidRDefault="000719F2">
      <w:pPr>
        <w:ind w:firstLine="709"/>
        <w:rPr>
          <w:rFonts w:ascii="Arial" w:eastAsia="Calibri" w:hAnsi="Arial" w:cs="Arial"/>
          <w:bCs/>
          <w:sz w:val="22"/>
          <w:szCs w:val="22"/>
        </w:rPr>
      </w:pPr>
    </w:p>
    <w:p w:rsidR="000719F2" w:rsidRPr="005B3245" w:rsidRDefault="000719F2">
      <w:pPr>
        <w:ind w:firstLine="709"/>
        <w:rPr>
          <w:rFonts w:ascii="Arial" w:eastAsia="Calibri" w:hAnsi="Arial" w:cs="Arial"/>
          <w:bCs/>
          <w:sz w:val="22"/>
          <w:szCs w:val="2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0719F2" w:rsidRPr="005B3245">
        <w:tc>
          <w:tcPr>
            <w:tcW w:w="5098" w:type="dxa"/>
            <w:tcBorders>
              <w:right w:val="single" w:sz="4" w:space="0" w:color="auto"/>
            </w:tcBorders>
          </w:tcPr>
          <w:p w:rsidR="000719F2" w:rsidRPr="005B3245" w:rsidRDefault="002A3937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5B3245">
              <w:rPr>
                <w:rFonts w:ascii="Arial" w:hAnsi="Arial" w:cs="Arial"/>
                <w:bCs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F2" w:rsidRPr="005B3245" w:rsidRDefault="002A3937">
            <w:pPr>
              <w:jc w:val="center"/>
              <w:rPr>
                <w:rFonts w:ascii="Arial" w:hAnsi="Arial" w:cs="Arial"/>
                <w:bCs/>
              </w:rPr>
            </w:pPr>
            <w:r w:rsidRPr="005B3245">
              <w:rPr>
                <w:rFonts w:ascii="Arial" w:hAnsi="Arial" w:cs="Arial"/>
                <w:bCs/>
              </w:rPr>
              <w:t>Сведения о сертификате</w:t>
            </w:r>
          </w:p>
          <w:p w:rsidR="000719F2" w:rsidRPr="005B3245" w:rsidRDefault="002A3937">
            <w:pPr>
              <w:jc w:val="center"/>
              <w:rPr>
                <w:rFonts w:ascii="Arial" w:hAnsi="Arial" w:cs="Arial"/>
                <w:bCs/>
              </w:rPr>
            </w:pPr>
            <w:r w:rsidRPr="005B3245">
              <w:rPr>
                <w:rFonts w:ascii="Arial" w:hAnsi="Arial" w:cs="Arial"/>
                <w:bCs/>
              </w:rPr>
              <w:t>электронной</w:t>
            </w:r>
          </w:p>
          <w:p w:rsidR="000719F2" w:rsidRPr="005B3245" w:rsidRDefault="002A3937">
            <w:pPr>
              <w:jc w:val="center"/>
              <w:rPr>
                <w:rFonts w:ascii="Arial" w:hAnsi="Arial" w:cs="Arial"/>
                <w:bCs/>
              </w:rPr>
            </w:pPr>
            <w:r w:rsidRPr="005B3245">
              <w:rPr>
                <w:rFonts w:ascii="Arial" w:hAnsi="Arial" w:cs="Arial"/>
                <w:bCs/>
              </w:rPr>
              <w:t>подписи</w:t>
            </w:r>
          </w:p>
        </w:tc>
      </w:tr>
    </w:tbl>
    <w:p w:rsidR="00096BA3" w:rsidRDefault="00096BA3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z w:val="22"/>
          <w:szCs w:val="22"/>
          <w:shd w:val="clear" w:color="auto" w:fill="FFFFFF"/>
        </w:rPr>
      </w:pPr>
    </w:p>
    <w:p w:rsidR="005B3245" w:rsidRDefault="005B3245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z w:val="22"/>
          <w:szCs w:val="22"/>
          <w:shd w:val="clear" w:color="auto" w:fill="FFFFFF"/>
        </w:rPr>
      </w:pPr>
    </w:p>
    <w:p w:rsidR="005B3245" w:rsidRDefault="005B3245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z w:val="22"/>
          <w:szCs w:val="22"/>
          <w:shd w:val="clear" w:color="auto" w:fill="FFFFFF"/>
        </w:rPr>
      </w:pPr>
    </w:p>
    <w:p w:rsidR="005B3245" w:rsidRPr="005B3245" w:rsidRDefault="005B3245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z w:val="22"/>
          <w:szCs w:val="22"/>
          <w:shd w:val="clear" w:color="auto" w:fill="FFFFFF"/>
        </w:rPr>
      </w:pPr>
    </w:p>
    <w:p w:rsidR="00096BA3" w:rsidRPr="005B3245" w:rsidRDefault="00096BA3">
      <w:pPr>
        <w:pStyle w:val="11"/>
        <w:spacing w:after="240"/>
        <w:ind w:firstLine="0"/>
        <w:contextualSpacing/>
        <w:jc w:val="right"/>
        <w:rPr>
          <w:rFonts w:ascii="Arial" w:eastAsiaTheme="minorEastAsia" w:hAnsi="Arial" w:cs="Arial"/>
          <w:sz w:val="22"/>
          <w:szCs w:val="22"/>
          <w:shd w:val="clear" w:color="auto" w:fill="FFFFFF"/>
        </w:rPr>
      </w:pPr>
    </w:p>
    <w:p w:rsidR="000719F2" w:rsidRPr="005B3245" w:rsidRDefault="002A3937">
      <w:pPr>
        <w:pStyle w:val="11"/>
        <w:spacing w:after="240"/>
        <w:ind w:firstLine="0"/>
        <w:contextualSpacing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t xml:space="preserve">Приложение № 3 </w:t>
      </w:r>
    </w:p>
    <w:p w:rsidR="000719F2" w:rsidRPr="005B3245" w:rsidRDefault="002A3937">
      <w:pPr>
        <w:pStyle w:val="11"/>
        <w:spacing w:after="240"/>
        <w:ind w:firstLine="0"/>
        <w:contextualSpacing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lastRenderedPageBreak/>
        <w:t>к Административно</w:t>
      </w:r>
      <w:r w:rsidR="00212D7F"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t>му</w:t>
      </w:r>
      <w:r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t xml:space="preserve"> регламент</w:t>
      </w:r>
      <w:r w:rsidR="00212D7F" w:rsidRPr="005B3245">
        <w:rPr>
          <w:rFonts w:ascii="Arial" w:eastAsiaTheme="minorEastAsia" w:hAnsi="Arial" w:cs="Arial"/>
          <w:sz w:val="22"/>
          <w:szCs w:val="22"/>
          <w:shd w:val="clear" w:color="auto" w:fill="FFFFFF"/>
        </w:rPr>
        <w:t>у</w:t>
      </w:r>
    </w:p>
    <w:p w:rsidR="000719F2" w:rsidRPr="005B3245" w:rsidRDefault="002A3937">
      <w:pPr>
        <w:pStyle w:val="11"/>
        <w:spacing w:after="240"/>
        <w:ind w:firstLine="0"/>
        <w:contextualSpacing/>
        <w:jc w:val="right"/>
        <w:rPr>
          <w:rFonts w:ascii="Arial" w:hAnsi="Arial" w:cs="Arial"/>
          <w:sz w:val="22"/>
          <w:szCs w:val="22"/>
        </w:rPr>
      </w:pPr>
      <w:r w:rsidRPr="005B3245">
        <w:rPr>
          <w:rFonts w:ascii="Arial" w:hAnsi="Arial" w:cs="Arial"/>
          <w:sz w:val="22"/>
          <w:szCs w:val="22"/>
        </w:rPr>
        <w:t>предоставления Муниципальной услуги</w:t>
      </w:r>
    </w:p>
    <w:p w:rsidR="000719F2" w:rsidRPr="005B3245" w:rsidRDefault="000719F2">
      <w:pPr>
        <w:pStyle w:val="11"/>
        <w:spacing w:after="160"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719F2" w:rsidRPr="005B3245" w:rsidRDefault="002A3937">
      <w:pPr>
        <w:pStyle w:val="11"/>
        <w:spacing w:after="160" w:line="276" w:lineRule="auto"/>
        <w:ind w:firstLine="0"/>
        <w:jc w:val="center"/>
        <w:outlineLvl w:val="1"/>
        <w:rPr>
          <w:rFonts w:ascii="Arial" w:hAnsi="Arial" w:cs="Arial"/>
          <w:b/>
          <w:bCs/>
        </w:rPr>
      </w:pPr>
      <w:bookmarkStart w:id="367" w:name="_Toc103877713"/>
      <w:r w:rsidRPr="005B3245">
        <w:rPr>
          <w:rFonts w:ascii="Arial" w:eastAsiaTheme="minorEastAsia" w:hAnsi="Arial" w:cs="Arial"/>
          <w:b/>
          <w:bCs/>
        </w:rPr>
        <w:t>Список нормативных актов, в соответствии с которыми осуществляется предоставление Муниципальной услуги</w:t>
      </w:r>
      <w:bookmarkEnd w:id="367"/>
    </w:p>
    <w:p w:rsidR="000719F2" w:rsidRPr="005B3245" w:rsidRDefault="002A3937" w:rsidP="009406AB">
      <w:pPr>
        <w:pStyle w:val="11"/>
        <w:numPr>
          <w:ilvl w:val="0"/>
          <w:numId w:val="6"/>
        </w:numPr>
        <w:tabs>
          <w:tab w:val="left" w:pos="1679"/>
        </w:tabs>
        <w:ind w:firstLine="709"/>
        <w:jc w:val="both"/>
        <w:rPr>
          <w:rFonts w:ascii="Arial" w:hAnsi="Arial" w:cs="Arial"/>
          <w:sz w:val="22"/>
          <w:szCs w:val="22"/>
        </w:rPr>
      </w:pPr>
      <w:bookmarkStart w:id="368" w:name="bookmark555"/>
      <w:bookmarkEnd w:id="368"/>
      <w:r w:rsidRPr="005B3245">
        <w:rPr>
          <w:rFonts w:ascii="Arial" w:hAnsi="Arial" w:cs="Arial"/>
          <w:sz w:val="22"/>
          <w:szCs w:val="22"/>
        </w:rPr>
        <w:t>К</w:t>
      </w:r>
      <w:r w:rsidR="009406AB" w:rsidRPr="005B3245">
        <w:rPr>
          <w:rFonts w:ascii="Arial" w:hAnsi="Arial" w:cs="Arial"/>
          <w:sz w:val="22"/>
          <w:szCs w:val="22"/>
        </w:rPr>
        <w:t>онституция Российской Федерации</w:t>
      </w:r>
      <w:r w:rsidRPr="005B3245">
        <w:rPr>
          <w:rFonts w:ascii="Arial" w:hAnsi="Arial" w:cs="Arial"/>
          <w:sz w:val="22"/>
          <w:szCs w:val="22"/>
        </w:rPr>
        <w:t>.</w:t>
      </w:r>
      <w:bookmarkStart w:id="369" w:name="bookmark556"/>
      <w:bookmarkEnd w:id="369"/>
    </w:p>
    <w:p w:rsidR="000719F2" w:rsidRPr="005B3245" w:rsidRDefault="002A3937" w:rsidP="009406AB">
      <w:pPr>
        <w:pStyle w:val="11"/>
        <w:numPr>
          <w:ilvl w:val="0"/>
          <w:numId w:val="6"/>
        </w:numPr>
        <w:tabs>
          <w:tab w:val="left" w:pos="1679"/>
        </w:tabs>
        <w:ind w:firstLine="709"/>
        <w:jc w:val="both"/>
        <w:rPr>
          <w:rFonts w:ascii="Arial" w:hAnsi="Arial" w:cs="Arial"/>
          <w:sz w:val="22"/>
          <w:szCs w:val="22"/>
        </w:rPr>
      </w:pPr>
      <w:bookmarkStart w:id="370" w:name="bookmark557"/>
      <w:bookmarkEnd w:id="370"/>
      <w:r w:rsidRPr="005B3245">
        <w:rPr>
          <w:rFonts w:ascii="Arial" w:hAnsi="Arial" w:cs="Arial"/>
          <w:sz w:val="22"/>
          <w:szCs w:val="22"/>
        </w:rPr>
        <w:t>Кодекс Российской Федерации об административных правонарушениях от 30.12.2001 № 195-ФЗ.</w:t>
      </w:r>
    </w:p>
    <w:p w:rsidR="000719F2" w:rsidRPr="005B3245" w:rsidRDefault="002A3937" w:rsidP="009406AB">
      <w:pPr>
        <w:pStyle w:val="11"/>
        <w:numPr>
          <w:ilvl w:val="0"/>
          <w:numId w:val="6"/>
        </w:numPr>
        <w:tabs>
          <w:tab w:val="left" w:pos="1679"/>
        </w:tabs>
        <w:ind w:firstLine="709"/>
        <w:jc w:val="both"/>
        <w:rPr>
          <w:rFonts w:ascii="Arial" w:hAnsi="Arial" w:cs="Arial"/>
          <w:sz w:val="22"/>
          <w:szCs w:val="22"/>
        </w:rPr>
      </w:pPr>
      <w:bookmarkStart w:id="371" w:name="bookmark558"/>
      <w:bookmarkEnd w:id="371"/>
      <w:r w:rsidRPr="005B3245">
        <w:rPr>
          <w:rFonts w:ascii="Arial" w:hAnsi="Arial" w:cs="Arial"/>
          <w:sz w:val="22"/>
          <w:szCs w:val="22"/>
        </w:rPr>
        <w:t>Федеральный закон от 06.04.2011 № 63-ФЗ «Об электронной подписи»</w:t>
      </w:r>
    </w:p>
    <w:p w:rsidR="000719F2" w:rsidRPr="005B3245" w:rsidRDefault="002A3937" w:rsidP="009406AB">
      <w:pPr>
        <w:pStyle w:val="11"/>
        <w:numPr>
          <w:ilvl w:val="0"/>
          <w:numId w:val="6"/>
        </w:numPr>
        <w:tabs>
          <w:tab w:val="left" w:pos="1679"/>
        </w:tabs>
        <w:ind w:firstLine="709"/>
        <w:jc w:val="both"/>
        <w:rPr>
          <w:rFonts w:ascii="Arial" w:hAnsi="Arial" w:cs="Arial"/>
          <w:sz w:val="22"/>
          <w:szCs w:val="22"/>
        </w:rPr>
      </w:pPr>
      <w:bookmarkStart w:id="372" w:name="bookmark559"/>
      <w:bookmarkEnd w:id="372"/>
      <w:r w:rsidRPr="005B3245">
        <w:rPr>
          <w:rFonts w:ascii="Arial" w:hAnsi="Arial" w:cs="Arial"/>
          <w:sz w:val="22"/>
          <w:szCs w:val="22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0719F2" w:rsidRPr="005B3245" w:rsidRDefault="002A3937" w:rsidP="009406AB">
      <w:pPr>
        <w:pStyle w:val="11"/>
        <w:numPr>
          <w:ilvl w:val="0"/>
          <w:numId w:val="6"/>
        </w:numPr>
        <w:tabs>
          <w:tab w:val="left" w:pos="1603"/>
        </w:tabs>
        <w:ind w:firstLine="709"/>
        <w:jc w:val="both"/>
        <w:rPr>
          <w:rFonts w:ascii="Arial" w:hAnsi="Arial" w:cs="Arial"/>
          <w:sz w:val="22"/>
          <w:szCs w:val="22"/>
        </w:rPr>
      </w:pPr>
      <w:bookmarkStart w:id="373" w:name="bookmark560"/>
      <w:bookmarkEnd w:id="373"/>
      <w:r w:rsidRPr="005B3245">
        <w:rPr>
          <w:rFonts w:ascii="Arial" w:hAnsi="Arial" w:cs="Arial"/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0719F2" w:rsidRPr="005B3245" w:rsidRDefault="002A3937" w:rsidP="009406AB">
      <w:pPr>
        <w:pStyle w:val="11"/>
        <w:numPr>
          <w:ilvl w:val="0"/>
          <w:numId w:val="6"/>
        </w:numPr>
        <w:tabs>
          <w:tab w:val="left" w:pos="1589"/>
        </w:tabs>
        <w:ind w:firstLine="709"/>
        <w:jc w:val="both"/>
        <w:rPr>
          <w:rFonts w:ascii="Arial" w:hAnsi="Arial" w:cs="Arial"/>
          <w:sz w:val="22"/>
          <w:szCs w:val="22"/>
        </w:rPr>
      </w:pPr>
      <w:bookmarkStart w:id="374" w:name="bookmark561"/>
      <w:bookmarkEnd w:id="374"/>
      <w:r w:rsidRPr="005B3245">
        <w:rPr>
          <w:rFonts w:ascii="Arial" w:hAnsi="Arial" w:cs="Arial"/>
          <w:sz w:val="22"/>
          <w:szCs w:val="22"/>
        </w:rPr>
        <w:t>Федеральный закон от 27.07.2006 № 152-ФЗ «О персональных данных»</w:t>
      </w:r>
    </w:p>
    <w:p w:rsidR="000719F2" w:rsidRPr="005B3245" w:rsidRDefault="002A3937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hAnsi="Arial" w:cs="Arial"/>
          <w:color w:val="000000"/>
          <w:sz w:val="22"/>
          <w:szCs w:val="22"/>
        </w:rPr>
      </w:pPr>
      <w:bookmarkStart w:id="375" w:name="bookmark562"/>
      <w:bookmarkStart w:id="376" w:name="bookmark563"/>
      <w:bookmarkStart w:id="377" w:name="bookmark569"/>
      <w:bookmarkEnd w:id="375"/>
      <w:bookmarkEnd w:id="376"/>
      <w:bookmarkEnd w:id="377"/>
      <w:r w:rsidRPr="005B3245">
        <w:rPr>
          <w:rFonts w:ascii="Arial" w:eastAsiaTheme="minorEastAsia" w:hAnsi="Arial" w:cs="Arial"/>
          <w:color w:val="000000"/>
          <w:sz w:val="22"/>
          <w:szCs w:val="22"/>
        </w:rPr>
        <w:t>Федеральный закон от 06.10.2003 №</w:t>
      </w:r>
      <w:r w:rsidR="009406AB" w:rsidRPr="005B3245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5B3245">
        <w:rPr>
          <w:rFonts w:ascii="Arial" w:eastAsiaTheme="minorEastAsia" w:hAnsi="Arial" w:cs="Arial"/>
          <w:color w:val="000000"/>
          <w:sz w:val="22"/>
          <w:szCs w:val="22"/>
        </w:rPr>
        <w:t xml:space="preserve">131-ФЗ </w:t>
      </w:r>
      <w:r w:rsidR="00F7312E" w:rsidRPr="005B3245">
        <w:rPr>
          <w:rFonts w:ascii="Arial" w:eastAsiaTheme="minorEastAsia" w:hAnsi="Arial" w:cs="Arial"/>
          <w:color w:val="000000"/>
          <w:sz w:val="22"/>
          <w:szCs w:val="22"/>
        </w:rPr>
        <w:t>«</w:t>
      </w:r>
      <w:r w:rsidRPr="005B3245">
        <w:rPr>
          <w:rFonts w:ascii="Arial" w:eastAsiaTheme="minorEastAsia" w:hAnsi="Arial" w:cs="Arial"/>
          <w:color w:val="000000"/>
          <w:sz w:val="22"/>
          <w:szCs w:val="22"/>
        </w:rPr>
        <w:t>Об общих принципах организации местного самоуправления в Российской Федерации</w:t>
      </w:r>
      <w:r w:rsidR="00F7312E" w:rsidRPr="005B3245">
        <w:rPr>
          <w:rFonts w:ascii="Arial" w:eastAsiaTheme="minorEastAsia" w:hAnsi="Arial" w:cs="Arial"/>
          <w:color w:val="000000"/>
          <w:sz w:val="22"/>
          <w:szCs w:val="22"/>
        </w:rPr>
        <w:t>»</w:t>
      </w:r>
      <w:r w:rsidRPr="005B3245">
        <w:rPr>
          <w:rFonts w:ascii="Arial" w:eastAsiaTheme="minorEastAsia" w:hAnsi="Arial" w:cs="Arial"/>
          <w:color w:val="000000"/>
          <w:sz w:val="22"/>
          <w:szCs w:val="22"/>
        </w:rPr>
        <w:t>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EastAsia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Постановление Правительства РФ от 26.03.2016 № 236 «О требованиях к предоставлению в электронной форме государственных и муниципальных услуг»;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EastAsia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Постановление Правительства Российской Федерации от 25.06.2012  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EastAsia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EastAsia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C3E30" w:rsidRPr="005B3245" w:rsidRDefault="007C3E30" w:rsidP="007C3E30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EastAsia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Постановление Администрации Алтайского края от 02.07.2015</w:t>
      </w:r>
      <w:r w:rsidR="007C3E30" w:rsidRPr="005B3245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5B3245">
        <w:rPr>
          <w:rFonts w:ascii="Arial" w:eastAsiaTheme="minorEastAsia" w:hAnsi="Arial" w:cs="Arial"/>
          <w:bCs/>
          <w:sz w:val="22"/>
          <w:szCs w:val="22"/>
        </w:rPr>
        <w:t>№ 266 «Об утверждении Порядка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EastAsia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Распоряжением Правительства Алтайского края от 21.08.2017 № 288-р;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EastAsia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Устав муниципального образования </w:t>
      </w:r>
      <w:r w:rsidR="007C3E30" w:rsidRPr="005B3245">
        <w:rPr>
          <w:rFonts w:ascii="Arial" w:eastAsiaTheme="minorEastAsia" w:hAnsi="Arial" w:cs="Arial"/>
          <w:bCs/>
          <w:sz w:val="22"/>
          <w:szCs w:val="22"/>
        </w:rPr>
        <w:t>______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 сельсовет </w:t>
      </w:r>
      <w:r w:rsidR="007C3E30" w:rsidRPr="005B3245">
        <w:rPr>
          <w:rFonts w:ascii="Arial" w:eastAsiaTheme="minorEastAsia" w:hAnsi="Arial" w:cs="Arial"/>
          <w:bCs/>
          <w:sz w:val="22"/>
          <w:szCs w:val="22"/>
        </w:rPr>
        <w:t>Бийского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 района Алтайского края;</w:t>
      </w:r>
    </w:p>
    <w:p w:rsidR="009406AB" w:rsidRPr="005B3245" w:rsidRDefault="009406AB" w:rsidP="009406AB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hAnsi="Arial" w:cs="Arial"/>
          <w:bCs/>
          <w:sz w:val="22"/>
          <w:szCs w:val="22"/>
        </w:rPr>
      </w:pPr>
      <w:r w:rsidRPr="005B3245">
        <w:rPr>
          <w:rFonts w:ascii="Arial" w:eastAsiaTheme="minorEastAsia" w:hAnsi="Arial" w:cs="Arial"/>
          <w:bCs/>
          <w:sz w:val="22"/>
          <w:szCs w:val="22"/>
        </w:rPr>
        <w:t>Ины</w:t>
      </w:r>
      <w:r w:rsidR="007C3E30" w:rsidRPr="005B3245">
        <w:rPr>
          <w:rFonts w:ascii="Arial" w:eastAsiaTheme="minorEastAsia" w:hAnsi="Arial" w:cs="Arial"/>
          <w:bCs/>
          <w:sz w:val="22"/>
          <w:szCs w:val="22"/>
        </w:rPr>
        <w:t>е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 муниципальными правовы</w:t>
      </w:r>
      <w:r w:rsidR="007C3E30" w:rsidRPr="005B3245">
        <w:rPr>
          <w:rFonts w:ascii="Arial" w:eastAsiaTheme="minorEastAsia" w:hAnsi="Arial" w:cs="Arial"/>
          <w:bCs/>
          <w:sz w:val="22"/>
          <w:szCs w:val="22"/>
        </w:rPr>
        <w:t>е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 акт</w:t>
      </w:r>
      <w:r w:rsidR="007C3E30" w:rsidRPr="005B3245">
        <w:rPr>
          <w:rFonts w:ascii="Arial" w:eastAsiaTheme="minorEastAsia" w:hAnsi="Arial" w:cs="Arial"/>
          <w:bCs/>
          <w:sz w:val="22"/>
          <w:szCs w:val="22"/>
        </w:rPr>
        <w:t>ы</w:t>
      </w:r>
      <w:r w:rsidRPr="005B3245">
        <w:rPr>
          <w:rFonts w:ascii="Arial" w:eastAsiaTheme="minorEastAsia" w:hAnsi="Arial" w:cs="Arial"/>
          <w:bCs/>
          <w:sz w:val="22"/>
          <w:szCs w:val="22"/>
        </w:rPr>
        <w:t xml:space="preserve"> (при наличии).</w:t>
      </w:r>
    </w:p>
    <w:p w:rsidR="000719F2" w:rsidRPr="005B3245" w:rsidRDefault="000719F2">
      <w:pPr>
        <w:pStyle w:val="11"/>
        <w:tabs>
          <w:tab w:val="left" w:pos="1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0719F2" w:rsidRPr="005B3245" w:rsidRDefault="000719F2">
      <w:pPr>
        <w:pStyle w:val="11"/>
        <w:tabs>
          <w:tab w:val="left" w:pos="1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0719F2" w:rsidRDefault="000719F2">
      <w:pPr>
        <w:pStyle w:val="11"/>
        <w:tabs>
          <w:tab w:val="left" w:pos="1568"/>
        </w:tabs>
        <w:jc w:val="both"/>
        <w:rPr>
          <w:highlight w:val="yellow"/>
        </w:rPr>
      </w:pPr>
    </w:p>
    <w:p w:rsidR="000719F2" w:rsidRDefault="000719F2">
      <w:pPr>
        <w:pStyle w:val="11"/>
        <w:tabs>
          <w:tab w:val="left" w:pos="1568"/>
        </w:tabs>
        <w:jc w:val="both"/>
        <w:rPr>
          <w:highlight w:val="yellow"/>
        </w:rPr>
      </w:pPr>
    </w:p>
    <w:p w:rsidR="000719F2" w:rsidRDefault="000719F2" w:rsidP="007C3E30">
      <w:pPr>
        <w:pStyle w:val="ad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0719F2">
          <w:headerReference w:type="default" r:id="rId10"/>
          <w:pgSz w:w="11900" w:h="16840"/>
          <w:pgMar w:top="1134" w:right="851" w:bottom="851" w:left="1701" w:header="539" w:footer="6" w:gutter="0"/>
          <w:cols w:space="720"/>
          <w:docGrid w:linePitch="360"/>
        </w:sectPr>
      </w:pPr>
    </w:p>
    <w:p w:rsidR="000719F2" w:rsidRPr="002B7F67" w:rsidRDefault="002A3937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B7F67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№ 4 </w:t>
      </w:r>
    </w:p>
    <w:p w:rsidR="000719F2" w:rsidRDefault="002A3937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к </w:t>
      </w:r>
      <w:r w:rsidR="002B7F67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дминистративно</w:t>
      </w:r>
      <w:r w:rsidR="002B7F67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му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регламент</w:t>
      </w:r>
      <w:r w:rsidR="002B7F67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у</w:t>
      </w:r>
    </w:p>
    <w:p w:rsidR="000719F2" w:rsidRDefault="002A3937">
      <w:pPr>
        <w:contextualSpacing/>
        <w:jc w:val="right"/>
      </w:pPr>
      <w:r>
        <w:rPr>
          <w:rFonts w:ascii="Times New Roman" w:eastAsiaTheme="minorHAnsi" w:hAnsi="Times New Roman" w:cs="Times New Roman"/>
        </w:rPr>
        <w:t>предоставления Муниципальной услуги</w:t>
      </w:r>
    </w:p>
    <w:p w:rsidR="000719F2" w:rsidRDefault="000719F2">
      <w:pPr>
        <w:pStyle w:val="11"/>
        <w:tabs>
          <w:tab w:val="left" w:pos="1568"/>
        </w:tabs>
        <w:jc w:val="both"/>
        <w:rPr>
          <w:highlight w:val="yellow"/>
        </w:rPr>
      </w:pPr>
    </w:p>
    <w:p w:rsidR="000719F2" w:rsidRDefault="002A3937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378" w:name="_Toc1038777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378"/>
    </w:p>
    <w:p w:rsidR="000719F2" w:rsidRDefault="00783C6E">
      <w:pPr>
        <w:pStyle w:val="11"/>
        <w:tabs>
          <w:tab w:val="left" w:pos="1568"/>
        </w:tabs>
        <w:jc w:val="both"/>
        <w:rPr>
          <w:highlight w:val="yellow"/>
        </w:rPr>
      </w:pPr>
      <w:r w:rsidRPr="00783C6E">
        <w:rPr>
          <w:rFonts w:eastAsiaTheme="minorHAnsi"/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83C6E">
        <w:rPr>
          <w:rFonts w:eastAsiaTheme="minorHAnsi"/>
          <w:noProof/>
          <w:lang w:bidi="ar-SA"/>
        </w:rPr>
        <w:pict>
          <v:shape id="_x0000_s1026" type="#_x0000_t75" style="position:absolute;left:0;text-align:left;margin-left:7.5pt;margin-top:88.9pt;width:811.5pt;height:396.6pt;z-index:-251658240;mso-wrap-distance-left:0;mso-wrap-distance-top:10.2pt;mso-wrap-distance-right:0;mso-position-horizontal-relative:page;mso-position-vertical-relative:margin">
            <v:imagedata r:id="rId11" o:title=""/>
            <v:path textboxrect="0,0,0,0"/>
            <w10:wrap anchorx="page" anchory="margin"/>
          </v:shape>
        </w:pict>
      </w:r>
    </w:p>
    <w:p w:rsidR="000719F2" w:rsidRDefault="000719F2">
      <w:pPr>
        <w:pStyle w:val="11"/>
        <w:tabs>
          <w:tab w:val="left" w:pos="1568"/>
        </w:tabs>
        <w:jc w:val="both"/>
        <w:rPr>
          <w:highlight w:val="yellow"/>
        </w:rPr>
      </w:pPr>
    </w:p>
    <w:p w:rsidR="000719F2" w:rsidRDefault="000719F2">
      <w:pPr>
        <w:pStyle w:val="11"/>
        <w:tabs>
          <w:tab w:val="left" w:pos="1568"/>
        </w:tabs>
        <w:jc w:val="both"/>
        <w:rPr>
          <w:highlight w:val="yellow"/>
        </w:rPr>
      </w:pPr>
    </w:p>
    <w:p w:rsidR="000719F2" w:rsidRDefault="000719F2">
      <w:pPr>
        <w:pStyle w:val="11"/>
        <w:tabs>
          <w:tab w:val="left" w:pos="1568"/>
        </w:tabs>
        <w:jc w:val="both"/>
        <w:rPr>
          <w:highlight w:val="yellow"/>
        </w:rPr>
      </w:pPr>
    </w:p>
    <w:p w:rsidR="000719F2" w:rsidRDefault="000719F2">
      <w:pPr>
        <w:pStyle w:val="11"/>
        <w:tabs>
          <w:tab w:val="left" w:pos="1568"/>
        </w:tabs>
        <w:jc w:val="both"/>
        <w:rPr>
          <w:highlight w:val="yellow"/>
        </w:rPr>
      </w:pPr>
    </w:p>
    <w:p w:rsidR="000719F2" w:rsidRDefault="000719F2">
      <w:pPr>
        <w:pStyle w:val="11"/>
        <w:tabs>
          <w:tab w:val="left" w:pos="1568"/>
        </w:tabs>
        <w:jc w:val="both"/>
        <w:rPr>
          <w:highlight w:val="yellow"/>
        </w:rPr>
      </w:pPr>
    </w:p>
    <w:p w:rsidR="000719F2" w:rsidRDefault="000719F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719F2" w:rsidRDefault="000719F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719F2" w:rsidRDefault="000719F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719F2" w:rsidRDefault="000719F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719F2" w:rsidRDefault="000719F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719F2" w:rsidRDefault="000719F2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0719F2" w:rsidRDefault="000719F2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0719F2" w:rsidRDefault="000719F2">
      <w:pPr>
        <w:spacing w:line="360" w:lineRule="exact"/>
        <w:jc w:val="right"/>
      </w:pPr>
    </w:p>
    <w:p w:rsidR="000719F2" w:rsidRDefault="000719F2">
      <w:pPr>
        <w:pStyle w:val="af"/>
        <w:rPr>
          <w:sz w:val="28"/>
          <w:szCs w:val="28"/>
        </w:rPr>
        <w:sectPr w:rsidR="000719F2"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 w:rsidR="004A4CB2" w:rsidRPr="004A4CB2" w:rsidRDefault="002A3937">
      <w:pPr>
        <w:pStyle w:val="11"/>
        <w:spacing w:before="700" w:after="460"/>
        <w:ind w:left="5318" w:firstLine="0"/>
        <w:contextualSpacing/>
        <w:jc w:val="right"/>
        <w:rPr>
          <w:rFonts w:ascii="Arial" w:eastAsiaTheme="minorHAnsi" w:hAnsi="Arial" w:cs="Arial"/>
          <w:sz w:val="22"/>
          <w:szCs w:val="22"/>
        </w:rPr>
      </w:pPr>
      <w:r w:rsidRPr="004A4CB2">
        <w:rPr>
          <w:rFonts w:ascii="Arial" w:eastAsiaTheme="minorHAnsi" w:hAnsi="Arial" w:cs="Arial"/>
          <w:sz w:val="22"/>
          <w:szCs w:val="22"/>
        </w:rPr>
        <w:lastRenderedPageBreak/>
        <w:t>Приложение № 5</w:t>
      </w:r>
    </w:p>
    <w:p w:rsidR="000719F2" w:rsidRPr="004A4CB2" w:rsidRDefault="002A3937">
      <w:pPr>
        <w:pStyle w:val="11"/>
        <w:spacing w:before="700" w:after="460"/>
        <w:ind w:left="5318" w:firstLine="0"/>
        <w:contextualSpacing/>
        <w:jc w:val="right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к Административно</w:t>
      </w:r>
      <w:r w:rsidR="002B7F67" w:rsidRPr="004A4CB2">
        <w:rPr>
          <w:rFonts w:ascii="Arial" w:hAnsi="Arial" w:cs="Arial"/>
          <w:sz w:val="22"/>
          <w:szCs w:val="22"/>
        </w:rPr>
        <w:t xml:space="preserve">му </w:t>
      </w:r>
      <w:r w:rsidRPr="004A4CB2">
        <w:rPr>
          <w:rFonts w:ascii="Arial" w:hAnsi="Arial" w:cs="Arial"/>
          <w:sz w:val="22"/>
          <w:szCs w:val="22"/>
        </w:rPr>
        <w:t>регламент</w:t>
      </w:r>
      <w:r w:rsidR="002B7F67" w:rsidRPr="004A4CB2">
        <w:rPr>
          <w:rFonts w:ascii="Arial" w:hAnsi="Arial" w:cs="Arial"/>
          <w:sz w:val="22"/>
          <w:szCs w:val="22"/>
        </w:rPr>
        <w:t>у</w:t>
      </w:r>
      <w:r w:rsidRPr="004A4CB2">
        <w:rPr>
          <w:rFonts w:ascii="Arial" w:hAnsi="Arial" w:cs="Arial"/>
          <w:sz w:val="22"/>
          <w:szCs w:val="22"/>
        </w:rPr>
        <w:t xml:space="preserve"> предоставления Муниципальной услуги</w:t>
      </w:r>
    </w:p>
    <w:p w:rsidR="000719F2" w:rsidRDefault="002A3937" w:rsidP="004A4CB2">
      <w:pPr>
        <w:pStyle w:val="24"/>
        <w:keepNext/>
        <w:keepLines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379" w:name="bookmark570"/>
      <w:bookmarkStart w:id="380" w:name="bookmark571"/>
      <w:bookmarkStart w:id="381" w:name="bookmark572"/>
      <w:bookmarkStart w:id="382" w:name="_Toc103862231"/>
      <w:bookmarkStart w:id="383" w:name="_Toc103862266"/>
      <w:bookmarkStart w:id="384" w:name="_Toc103863893"/>
      <w:bookmarkStart w:id="385" w:name="_Toc103877715"/>
      <w:r w:rsidRPr="004A4CB2">
        <w:rPr>
          <w:rFonts w:ascii="Arial" w:hAnsi="Arial" w:cs="Arial"/>
          <w:sz w:val="24"/>
          <w:szCs w:val="24"/>
        </w:rPr>
        <w:t>График производства земляных работ</w:t>
      </w:r>
      <w:bookmarkEnd w:id="379"/>
      <w:bookmarkEnd w:id="380"/>
      <w:bookmarkEnd w:id="381"/>
      <w:bookmarkEnd w:id="382"/>
      <w:bookmarkEnd w:id="383"/>
      <w:bookmarkEnd w:id="384"/>
      <w:bookmarkEnd w:id="385"/>
    </w:p>
    <w:p w:rsidR="004A4CB2" w:rsidRPr="004A4CB2" w:rsidRDefault="004A4CB2" w:rsidP="004A4CB2">
      <w:pPr>
        <w:pStyle w:val="24"/>
        <w:keepNext/>
        <w:keepLines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0719F2" w:rsidRPr="004A4CB2" w:rsidRDefault="002A3937" w:rsidP="004A4CB2">
      <w:pPr>
        <w:pStyle w:val="20"/>
        <w:tabs>
          <w:tab w:val="left" w:leader="underscore" w:pos="9322"/>
        </w:tabs>
        <w:spacing w:after="0" w:line="240" w:lineRule="auto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 xml:space="preserve">Функциональное назначение объекта: </w:t>
      </w:r>
      <w:r w:rsidRPr="004A4CB2">
        <w:rPr>
          <w:rFonts w:ascii="Arial" w:hAnsi="Arial" w:cs="Arial"/>
          <w:sz w:val="22"/>
          <w:szCs w:val="22"/>
        </w:rPr>
        <w:tab/>
      </w:r>
    </w:p>
    <w:p w:rsidR="004A4CB2" w:rsidRDefault="004A4CB2" w:rsidP="004A4CB2">
      <w:pPr>
        <w:pStyle w:val="20"/>
        <w:tabs>
          <w:tab w:val="left" w:leader="underscore" w:pos="9322"/>
        </w:tabs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0719F2" w:rsidRPr="004A4CB2" w:rsidRDefault="002A3937" w:rsidP="004A4CB2">
      <w:pPr>
        <w:pStyle w:val="20"/>
        <w:tabs>
          <w:tab w:val="left" w:leader="underscore" w:pos="9322"/>
        </w:tabs>
        <w:spacing w:after="0" w:line="240" w:lineRule="auto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Адрес объекта:</w:t>
      </w:r>
      <w:r w:rsidRPr="004A4CB2">
        <w:rPr>
          <w:rFonts w:ascii="Arial" w:hAnsi="Arial" w:cs="Arial"/>
          <w:sz w:val="22"/>
          <w:szCs w:val="22"/>
        </w:rPr>
        <w:tab/>
      </w:r>
    </w:p>
    <w:p w:rsidR="000719F2" w:rsidRDefault="002A3937" w:rsidP="004A4CB2">
      <w:pPr>
        <w:pStyle w:val="11"/>
        <w:ind w:firstLine="0"/>
        <w:jc w:val="center"/>
        <w:rPr>
          <w:rFonts w:ascii="Arial" w:eastAsiaTheme="minorHAnsi" w:hAnsi="Arial" w:cs="Arial"/>
          <w:sz w:val="18"/>
          <w:szCs w:val="18"/>
        </w:rPr>
      </w:pPr>
      <w:r w:rsidRPr="004A4CB2">
        <w:rPr>
          <w:rFonts w:ascii="Arial" w:eastAsiaTheme="minorHAnsi" w:hAnsi="Arial" w:cs="Arial"/>
          <w:sz w:val="18"/>
          <w:szCs w:val="18"/>
        </w:rPr>
        <w:t>(адрес проведения земляных работ,</w:t>
      </w:r>
      <w:r w:rsidR="004A4CB2">
        <w:rPr>
          <w:rFonts w:ascii="Arial" w:eastAsiaTheme="minorHAnsi" w:hAnsi="Arial" w:cs="Arial"/>
          <w:sz w:val="18"/>
          <w:szCs w:val="18"/>
        </w:rPr>
        <w:t xml:space="preserve"> </w:t>
      </w:r>
      <w:r w:rsidRPr="004A4CB2">
        <w:rPr>
          <w:rFonts w:ascii="Arial" w:eastAsiaTheme="minorHAnsi" w:hAnsi="Arial" w:cs="Arial"/>
          <w:sz w:val="18"/>
          <w:szCs w:val="18"/>
        </w:rPr>
        <w:t>кадастровый номер земельного участка)</w:t>
      </w:r>
    </w:p>
    <w:p w:rsidR="004A4CB2" w:rsidRDefault="004A4CB2" w:rsidP="004A4CB2">
      <w:pPr>
        <w:pStyle w:val="11"/>
        <w:ind w:firstLine="0"/>
        <w:jc w:val="center"/>
        <w:rPr>
          <w:rFonts w:ascii="Arial" w:eastAsiaTheme="minorHAnsi" w:hAnsi="Arial" w:cs="Arial"/>
          <w:sz w:val="18"/>
          <w:szCs w:val="18"/>
        </w:rPr>
      </w:pPr>
    </w:p>
    <w:p w:rsidR="004A4CB2" w:rsidRPr="004A4CB2" w:rsidRDefault="004A4CB2" w:rsidP="004A4CB2">
      <w:pPr>
        <w:pStyle w:val="11"/>
        <w:ind w:firstLine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0719F2" w:rsidRPr="004A4CB2" w:rsidTr="004A4CB2">
        <w:trPr>
          <w:trHeight w:hRule="exact" w:val="109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9F2" w:rsidRPr="004A4CB2" w:rsidRDefault="002A3937" w:rsidP="004A4CB2">
            <w:pPr>
              <w:pStyle w:val="a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CB2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9F2" w:rsidRPr="004A4CB2" w:rsidRDefault="002A3937" w:rsidP="004A4CB2">
            <w:pPr>
              <w:pStyle w:val="a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CB2">
              <w:rPr>
                <w:rFonts w:ascii="Arial" w:hAnsi="Arial" w:cs="Arial"/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9F2" w:rsidRPr="004A4CB2" w:rsidRDefault="002A3937" w:rsidP="004A4CB2">
            <w:pPr>
              <w:pStyle w:val="a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CB2">
              <w:rPr>
                <w:rFonts w:ascii="Arial" w:hAnsi="Arial" w:cs="Arial"/>
                <w:b/>
                <w:sz w:val="22"/>
                <w:szCs w:val="22"/>
              </w:rPr>
              <w:t>Дата начала работ</w:t>
            </w:r>
          </w:p>
          <w:p w:rsidR="000719F2" w:rsidRPr="004A4CB2" w:rsidRDefault="002A3937" w:rsidP="004A4CB2">
            <w:pPr>
              <w:pStyle w:val="a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CB2">
              <w:rPr>
                <w:rFonts w:ascii="Arial" w:hAnsi="Arial" w:cs="Arial"/>
                <w:b/>
                <w:sz w:val="22"/>
                <w:szCs w:val="22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9F2" w:rsidRPr="004A4CB2" w:rsidRDefault="002A3937" w:rsidP="004A4CB2">
            <w:pPr>
              <w:pStyle w:val="a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CB2">
              <w:rPr>
                <w:rFonts w:ascii="Arial" w:hAnsi="Arial" w:cs="Arial"/>
                <w:b/>
                <w:sz w:val="22"/>
                <w:szCs w:val="22"/>
              </w:rPr>
              <w:t>Дата окончания работ</w:t>
            </w:r>
          </w:p>
          <w:p w:rsidR="000719F2" w:rsidRPr="004A4CB2" w:rsidRDefault="002A3937" w:rsidP="004A4CB2">
            <w:pPr>
              <w:pStyle w:val="ab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CB2">
              <w:rPr>
                <w:rFonts w:ascii="Arial" w:hAnsi="Arial" w:cs="Arial"/>
                <w:b/>
                <w:sz w:val="22"/>
                <w:szCs w:val="22"/>
              </w:rPr>
              <w:t>(день/месяц/год)</w:t>
            </w:r>
          </w:p>
        </w:tc>
      </w:tr>
      <w:tr w:rsidR="000719F2" w:rsidRPr="004A4CB2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9F2" w:rsidRPr="004A4CB2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9F2" w:rsidRPr="004A4CB2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9F2" w:rsidRPr="004A4CB2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9F2" w:rsidRPr="004A4CB2" w:rsidRDefault="000719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19F2" w:rsidRPr="004A4CB2" w:rsidRDefault="000719F2">
      <w:pPr>
        <w:spacing w:after="799" w:line="1" w:lineRule="exact"/>
        <w:rPr>
          <w:rFonts w:ascii="Arial" w:hAnsi="Arial" w:cs="Arial"/>
          <w:sz w:val="22"/>
          <w:szCs w:val="22"/>
        </w:rPr>
      </w:pPr>
    </w:p>
    <w:p w:rsidR="000719F2" w:rsidRPr="004A4CB2" w:rsidRDefault="002A3937">
      <w:pPr>
        <w:pStyle w:val="11"/>
        <w:tabs>
          <w:tab w:val="left" w:leader="underscore" w:pos="9322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Исполнитель работ</w:t>
      </w:r>
      <w:r w:rsidRPr="004A4CB2">
        <w:rPr>
          <w:rFonts w:ascii="Arial" w:hAnsi="Arial" w:cs="Arial"/>
          <w:sz w:val="22"/>
          <w:szCs w:val="22"/>
        </w:rPr>
        <w:tab/>
      </w:r>
    </w:p>
    <w:p w:rsidR="000719F2" w:rsidRPr="004A4CB2" w:rsidRDefault="002A3937">
      <w:pPr>
        <w:pStyle w:val="11"/>
        <w:ind w:firstLine="0"/>
        <w:jc w:val="center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(должность, подпись, расшифровка подписи)</w:t>
      </w:r>
    </w:p>
    <w:p w:rsidR="000719F2" w:rsidRPr="004A4CB2" w:rsidRDefault="002A3937">
      <w:pPr>
        <w:pStyle w:val="11"/>
        <w:ind w:firstLine="0"/>
        <w:jc w:val="both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М.П.</w:t>
      </w:r>
    </w:p>
    <w:p w:rsidR="000719F2" w:rsidRPr="004A4CB2" w:rsidRDefault="002A3937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(при наличии)</w:t>
      </w:r>
      <w:r w:rsidRPr="004A4CB2">
        <w:rPr>
          <w:rFonts w:ascii="Arial" w:hAnsi="Arial" w:cs="Arial"/>
          <w:sz w:val="22"/>
          <w:szCs w:val="22"/>
        </w:rPr>
        <w:tab/>
        <w:t>"</w:t>
      </w:r>
      <w:r w:rsidRPr="004A4CB2">
        <w:rPr>
          <w:rFonts w:ascii="Arial" w:hAnsi="Arial" w:cs="Arial"/>
          <w:sz w:val="22"/>
          <w:szCs w:val="22"/>
        </w:rPr>
        <w:tab/>
        <w:t>"20</w:t>
      </w:r>
      <w:r w:rsidRPr="004A4CB2">
        <w:rPr>
          <w:rFonts w:ascii="Arial" w:hAnsi="Arial" w:cs="Arial"/>
          <w:sz w:val="22"/>
          <w:szCs w:val="22"/>
        </w:rPr>
        <w:tab/>
        <w:t>г.</w:t>
      </w:r>
    </w:p>
    <w:p w:rsidR="000719F2" w:rsidRPr="004A4CB2" w:rsidRDefault="002A3937">
      <w:pPr>
        <w:pStyle w:val="11"/>
        <w:tabs>
          <w:tab w:val="left" w:leader="underscore" w:pos="9322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Заказчик (при наличии)</w:t>
      </w:r>
      <w:r w:rsidRPr="004A4CB2">
        <w:rPr>
          <w:rFonts w:ascii="Arial" w:hAnsi="Arial" w:cs="Arial"/>
          <w:sz w:val="22"/>
          <w:szCs w:val="22"/>
        </w:rPr>
        <w:tab/>
      </w:r>
    </w:p>
    <w:p w:rsidR="000719F2" w:rsidRPr="004A4CB2" w:rsidRDefault="002A3937">
      <w:pPr>
        <w:pStyle w:val="11"/>
        <w:ind w:firstLine="0"/>
        <w:jc w:val="center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(должность, подпись, расшифровка подписи)</w:t>
      </w:r>
    </w:p>
    <w:p w:rsidR="000719F2" w:rsidRPr="004A4CB2" w:rsidRDefault="002A3937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М.П.</w:t>
      </w:r>
    </w:p>
    <w:p w:rsidR="000719F2" w:rsidRDefault="002A3937">
      <w:pPr>
        <w:pStyle w:val="11"/>
        <w:tabs>
          <w:tab w:val="left" w:pos="6979"/>
        </w:tabs>
        <w:spacing w:after="640"/>
        <w:ind w:firstLine="0"/>
      </w:pPr>
      <w:r w:rsidRPr="004A4CB2">
        <w:rPr>
          <w:rFonts w:ascii="Arial" w:hAnsi="Arial" w:cs="Arial"/>
          <w:sz w:val="22"/>
          <w:szCs w:val="22"/>
        </w:rPr>
        <w:t>(при наличии)</w:t>
      </w:r>
      <w:r w:rsidRPr="004A4CB2">
        <w:rPr>
          <w:rFonts w:ascii="Arial" w:hAnsi="Arial" w:cs="Arial"/>
          <w:sz w:val="22"/>
          <w:szCs w:val="22"/>
        </w:rPr>
        <w:tab/>
        <w:t>" "20______________г.</w:t>
      </w:r>
      <w:r>
        <w:br w:type="page"/>
      </w:r>
    </w:p>
    <w:p w:rsidR="004A4CB2" w:rsidRPr="004A4CB2" w:rsidRDefault="002A3937" w:rsidP="004A4CB2">
      <w:pPr>
        <w:pStyle w:val="11"/>
        <w:spacing w:before="700" w:after="460"/>
        <w:ind w:firstLine="0"/>
        <w:contextualSpacing/>
        <w:jc w:val="right"/>
        <w:rPr>
          <w:rFonts w:ascii="Arial" w:eastAsiaTheme="minorHAnsi" w:hAnsi="Arial" w:cs="Arial"/>
          <w:sz w:val="22"/>
          <w:szCs w:val="22"/>
        </w:rPr>
      </w:pPr>
      <w:r w:rsidRPr="004A4CB2">
        <w:rPr>
          <w:rFonts w:ascii="Arial" w:eastAsiaTheme="minorHAnsi" w:hAnsi="Arial" w:cs="Arial"/>
          <w:sz w:val="22"/>
          <w:szCs w:val="22"/>
        </w:rPr>
        <w:lastRenderedPageBreak/>
        <w:t>Приложение № 6</w:t>
      </w:r>
    </w:p>
    <w:p w:rsidR="004A4CB2" w:rsidRDefault="002A3937" w:rsidP="004A4CB2">
      <w:pPr>
        <w:pStyle w:val="11"/>
        <w:spacing w:before="700" w:after="460"/>
        <w:ind w:firstLine="0"/>
        <w:contextualSpacing/>
        <w:jc w:val="right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к Административно</w:t>
      </w:r>
      <w:r w:rsidR="002B7F67" w:rsidRPr="004A4CB2">
        <w:rPr>
          <w:rFonts w:ascii="Arial" w:hAnsi="Arial" w:cs="Arial"/>
          <w:sz w:val="22"/>
          <w:szCs w:val="22"/>
        </w:rPr>
        <w:t>му</w:t>
      </w:r>
      <w:r w:rsidRPr="004A4CB2">
        <w:rPr>
          <w:rFonts w:ascii="Arial" w:hAnsi="Arial" w:cs="Arial"/>
          <w:sz w:val="22"/>
          <w:szCs w:val="22"/>
        </w:rPr>
        <w:t xml:space="preserve"> регламент</w:t>
      </w:r>
      <w:r w:rsidR="002B7F67" w:rsidRPr="004A4CB2">
        <w:rPr>
          <w:rFonts w:ascii="Arial" w:hAnsi="Arial" w:cs="Arial"/>
          <w:sz w:val="22"/>
          <w:szCs w:val="22"/>
        </w:rPr>
        <w:t>у</w:t>
      </w:r>
    </w:p>
    <w:p w:rsidR="000719F2" w:rsidRPr="004A4CB2" w:rsidRDefault="002A3937" w:rsidP="004A4CB2">
      <w:pPr>
        <w:pStyle w:val="11"/>
        <w:spacing w:before="700" w:after="460"/>
        <w:ind w:firstLine="0"/>
        <w:contextualSpacing/>
        <w:jc w:val="right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 xml:space="preserve"> предоставления Муниципальной услуги</w:t>
      </w:r>
    </w:p>
    <w:p w:rsidR="000719F2" w:rsidRPr="004A4CB2" w:rsidRDefault="000719F2">
      <w:pPr>
        <w:pStyle w:val="11"/>
        <w:spacing w:after="220"/>
        <w:ind w:firstLine="720"/>
        <w:rPr>
          <w:ins w:id="386" w:author="Колесникова Елена Александровна" w:date="2022-05-04T13:46:00Z"/>
          <w:rFonts w:ascii="Arial" w:hAnsi="Arial" w:cs="Arial"/>
          <w:b/>
          <w:bCs/>
          <w:sz w:val="22"/>
          <w:szCs w:val="22"/>
        </w:rPr>
      </w:pPr>
    </w:p>
    <w:p w:rsidR="000719F2" w:rsidRPr="004A4CB2" w:rsidRDefault="002A3937" w:rsidP="004A4CB2">
      <w:pPr>
        <w:pStyle w:val="11"/>
        <w:ind w:firstLine="720"/>
        <w:outlineLvl w:val="1"/>
        <w:rPr>
          <w:rFonts w:ascii="Arial" w:hAnsi="Arial" w:cs="Arial"/>
          <w:sz w:val="22"/>
          <w:szCs w:val="22"/>
        </w:rPr>
      </w:pPr>
      <w:bookmarkStart w:id="387" w:name="_Toc103877716"/>
      <w:r w:rsidRPr="004A4CB2">
        <w:rPr>
          <w:rFonts w:ascii="Arial" w:eastAsiaTheme="minorHAnsi" w:hAnsi="Arial" w:cs="Arial"/>
          <w:b/>
          <w:bCs/>
          <w:sz w:val="22"/>
          <w:szCs w:val="22"/>
        </w:rPr>
        <w:t>Форма акта о завершении земляных работ и выполненном благоустройстве</w:t>
      </w:r>
      <w:bookmarkEnd w:id="387"/>
    </w:p>
    <w:p w:rsidR="004A4CB2" w:rsidRPr="004A4CB2" w:rsidRDefault="004A4CB2" w:rsidP="004A4CB2">
      <w:pPr>
        <w:pStyle w:val="11"/>
        <w:ind w:firstLine="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:rsidR="004A4CB2" w:rsidRPr="004A4CB2" w:rsidRDefault="002A3937" w:rsidP="004A4CB2">
      <w:pPr>
        <w:pStyle w:val="11"/>
        <w:ind w:firstLine="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4A4CB2">
        <w:rPr>
          <w:rFonts w:ascii="Arial" w:eastAsiaTheme="minorHAnsi" w:hAnsi="Arial" w:cs="Arial"/>
          <w:b/>
          <w:bCs/>
          <w:sz w:val="22"/>
          <w:szCs w:val="22"/>
        </w:rPr>
        <w:t>АКТ</w:t>
      </w:r>
    </w:p>
    <w:p w:rsidR="000719F2" w:rsidRPr="004A4CB2" w:rsidRDefault="002A3937" w:rsidP="004A4CB2">
      <w:pPr>
        <w:pStyle w:val="11"/>
        <w:ind w:firstLine="0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4A4CB2">
        <w:rPr>
          <w:rFonts w:ascii="Arial" w:eastAsiaTheme="minorHAnsi" w:hAnsi="Arial" w:cs="Arial"/>
          <w:b/>
          <w:bCs/>
          <w:sz w:val="22"/>
          <w:szCs w:val="22"/>
        </w:rPr>
        <w:t>о завершении земляных работ и выполненном благоустройстве</w:t>
      </w:r>
      <w:r w:rsidRPr="004A4CB2">
        <w:rPr>
          <w:rFonts w:ascii="Arial" w:eastAsiaTheme="minorHAnsi" w:hAnsi="Arial" w:cs="Arial"/>
          <w:b/>
          <w:bCs/>
          <w:sz w:val="22"/>
          <w:szCs w:val="22"/>
          <w:vertAlign w:val="superscript"/>
        </w:rPr>
        <w:footnoteReference w:id="1"/>
      </w:r>
    </w:p>
    <w:p w:rsidR="004A4CB2" w:rsidRPr="004A4CB2" w:rsidRDefault="004A4CB2" w:rsidP="004A4CB2">
      <w:pPr>
        <w:pStyle w:val="11"/>
        <w:ind w:firstLine="0"/>
        <w:jc w:val="center"/>
        <w:rPr>
          <w:rFonts w:ascii="Arial" w:hAnsi="Arial" w:cs="Arial"/>
          <w:sz w:val="22"/>
          <w:szCs w:val="22"/>
        </w:rPr>
      </w:pPr>
    </w:p>
    <w:p w:rsidR="000719F2" w:rsidRPr="004A4CB2" w:rsidRDefault="002A3937" w:rsidP="004A4CB2">
      <w:pPr>
        <w:pStyle w:val="11"/>
        <w:ind w:firstLine="96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(организация, предприятие/ФИО, производитель работ)</w:t>
      </w:r>
    </w:p>
    <w:p w:rsidR="000719F2" w:rsidRPr="004A4CB2" w:rsidRDefault="002A3937">
      <w:pPr>
        <w:pStyle w:val="11"/>
        <w:tabs>
          <w:tab w:val="left" w:leader="underscore" w:pos="8981"/>
        </w:tabs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адрес:</w:t>
      </w:r>
      <w:r w:rsidRPr="004A4CB2">
        <w:rPr>
          <w:rFonts w:ascii="Arial" w:hAnsi="Arial" w:cs="Arial"/>
          <w:sz w:val="22"/>
          <w:szCs w:val="22"/>
        </w:rPr>
        <w:tab/>
      </w:r>
    </w:p>
    <w:p w:rsidR="000719F2" w:rsidRPr="004A4CB2" w:rsidRDefault="002A3937" w:rsidP="004A4CB2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Земляные работы производились по адресу:</w:t>
      </w:r>
    </w:p>
    <w:p w:rsidR="000719F2" w:rsidRPr="004A4CB2" w:rsidRDefault="002A3937" w:rsidP="004A4CB2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 xml:space="preserve">Разрешение на производство земляных работ </w:t>
      </w:r>
      <w:r w:rsidR="002B7F67" w:rsidRPr="004A4CB2">
        <w:rPr>
          <w:rFonts w:ascii="Arial" w:hAnsi="Arial" w:cs="Arial"/>
          <w:sz w:val="22"/>
          <w:szCs w:val="22"/>
        </w:rPr>
        <w:t>№ _____</w:t>
      </w:r>
      <w:r w:rsidRPr="004A4CB2">
        <w:rPr>
          <w:rFonts w:ascii="Arial" w:hAnsi="Arial" w:cs="Arial"/>
          <w:sz w:val="22"/>
          <w:szCs w:val="22"/>
        </w:rPr>
        <w:t xml:space="preserve"> от</w:t>
      </w:r>
      <w:r w:rsidR="002B7F67" w:rsidRPr="004A4CB2">
        <w:rPr>
          <w:rFonts w:ascii="Arial" w:hAnsi="Arial" w:cs="Arial"/>
          <w:sz w:val="22"/>
          <w:szCs w:val="22"/>
        </w:rPr>
        <w:t xml:space="preserve"> ________________</w:t>
      </w:r>
    </w:p>
    <w:p w:rsidR="000719F2" w:rsidRPr="004A4CB2" w:rsidRDefault="002A3937" w:rsidP="004A4CB2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Комиссия в составе:</w:t>
      </w:r>
    </w:p>
    <w:p w:rsidR="000719F2" w:rsidRPr="004A4CB2" w:rsidRDefault="002A3937" w:rsidP="004A4CB2">
      <w:pPr>
        <w:pStyle w:val="11"/>
        <w:pBdr>
          <w:bottom w:val="single" w:sz="4" w:space="0" w:color="auto"/>
        </w:pBdr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представителя организации, производящей земляные работы (подрядчика)</w:t>
      </w:r>
    </w:p>
    <w:p w:rsidR="004A4CB2" w:rsidRPr="004A4CB2" w:rsidRDefault="004A4CB2" w:rsidP="004A4CB2">
      <w:pPr>
        <w:pStyle w:val="11"/>
        <w:pBdr>
          <w:bottom w:val="single" w:sz="4" w:space="0" w:color="auto"/>
        </w:pBdr>
        <w:ind w:firstLine="0"/>
        <w:rPr>
          <w:rFonts w:ascii="Arial" w:hAnsi="Arial" w:cs="Arial"/>
          <w:sz w:val="22"/>
          <w:szCs w:val="22"/>
        </w:rPr>
      </w:pPr>
    </w:p>
    <w:p w:rsidR="000719F2" w:rsidRPr="004A4CB2" w:rsidRDefault="002A3937" w:rsidP="004A4CB2">
      <w:pPr>
        <w:pStyle w:val="11"/>
        <w:ind w:firstLine="0"/>
        <w:jc w:val="center"/>
        <w:rPr>
          <w:rFonts w:ascii="Arial" w:hAnsi="Arial" w:cs="Arial"/>
          <w:sz w:val="18"/>
          <w:szCs w:val="18"/>
        </w:rPr>
      </w:pPr>
      <w:r w:rsidRPr="004A4CB2">
        <w:rPr>
          <w:rFonts w:ascii="Arial" w:hAnsi="Arial" w:cs="Arial"/>
          <w:sz w:val="18"/>
          <w:szCs w:val="18"/>
        </w:rPr>
        <w:t>(Ф.И.О., должность)</w:t>
      </w:r>
    </w:p>
    <w:p w:rsidR="000719F2" w:rsidRPr="004A4CB2" w:rsidRDefault="002A3937" w:rsidP="004A4CB2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представителя организации, выполнившей благоустройство</w:t>
      </w:r>
    </w:p>
    <w:p w:rsidR="004A4CB2" w:rsidRPr="004A4CB2" w:rsidRDefault="004A4CB2" w:rsidP="004A4CB2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19F2" w:rsidRPr="004A4CB2" w:rsidRDefault="002A3937" w:rsidP="004A4CB2">
      <w:pPr>
        <w:pStyle w:val="11"/>
        <w:pBdr>
          <w:bottom w:val="single" w:sz="4" w:space="0" w:color="auto"/>
        </w:pBdr>
        <w:tabs>
          <w:tab w:val="left" w:pos="0"/>
        </w:tabs>
        <w:ind w:firstLine="0"/>
        <w:jc w:val="center"/>
        <w:rPr>
          <w:rFonts w:ascii="Arial" w:hAnsi="Arial" w:cs="Arial"/>
          <w:sz w:val="18"/>
          <w:szCs w:val="18"/>
        </w:rPr>
      </w:pPr>
      <w:r w:rsidRPr="004A4CB2">
        <w:rPr>
          <w:rFonts w:ascii="Arial" w:hAnsi="Arial" w:cs="Arial"/>
          <w:sz w:val="18"/>
          <w:szCs w:val="18"/>
        </w:rPr>
        <w:t>(Ф.И.О., должность)</w:t>
      </w:r>
    </w:p>
    <w:p w:rsidR="004A4CB2" w:rsidRPr="004A4CB2" w:rsidRDefault="004A4CB2" w:rsidP="004A4CB2">
      <w:pPr>
        <w:pStyle w:val="11"/>
        <w:pBdr>
          <w:bottom w:val="single" w:sz="4" w:space="0" w:color="auto"/>
        </w:pBdr>
        <w:ind w:firstLine="0"/>
        <w:rPr>
          <w:rFonts w:ascii="Arial" w:hAnsi="Arial" w:cs="Arial"/>
          <w:sz w:val="18"/>
          <w:szCs w:val="18"/>
        </w:rPr>
      </w:pPr>
    </w:p>
    <w:p w:rsidR="004A4CB2" w:rsidRPr="004A4CB2" w:rsidRDefault="004A4CB2" w:rsidP="004A4CB2">
      <w:pPr>
        <w:pStyle w:val="11"/>
        <w:tabs>
          <w:tab w:val="left" w:leader="underscore" w:pos="8981"/>
        </w:tabs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представителя управляющей организации или жилищно-эксплуатационной организации</w:t>
      </w:r>
      <w:r w:rsidRPr="004A4CB2">
        <w:rPr>
          <w:rFonts w:ascii="Arial" w:hAnsi="Arial" w:cs="Arial"/>
          <w:sz w:val="22"/>
          <w:szCs w:val="22"/>
        </w:rPr>
        <w:tab/>
      </w:r>
    </w:p>
    <w:p w:rsidR="004A4CB2" w:rsidRPr="004A4CB2" w:rsidRDefault="004A4CB2" w:rsidP="004A4CB2">
      <w:pPr>
        <w:pStyle w:val="11"/>
        <w:pBdr>
          <w:bottom w:val="single" w:sz="4" w:space="0" w:color="auto"/>
        </w:pBdr>
        <w:ind w:firstLine="0"/>
        <w:rPr>
          <w:rFonts w:ascii="Arial" w:hAnsi="Arial" w:cs="Arial"/>
          <w:sz w:val="22"/>
          <w:szCs w:val="22"/>
        </w:rPr>
      </w:pPr>
    </w:p>
    <w:p w:rsidR="000719F2" w:rsidRPr="004A4CB2" w:rsidRDefault="002A3937" w:rsidP="004A4CB2">
      <w:pPr>
        <w:pStyle w:val="11"/>
        <w:ind w:firstLine="0"/>
        <w:jc w:val="center"/>
        <w:rPr>
          <w:rFonts w:ascii="Arial" w:hAnsi="Arial" w:cs="Arial"/>
          <w:sz w:val="18"/>
          <w:szCs w:val="18"/>
        </w:rPr>
      </w:pPr>
      <w:r w:rsidRPr="004A4CB2">
        <w:rPr>
          <w:rFonts w:ascii="Arial" w:hAnsi="Arial" w:cs="Arial"/>
          <w:sz w:val="18"/>
          <w:szCs w:val="18"/>
        </w:rPr>
        <w:t>(Ф.И.О., должность)</w:t>
      </w:r>
    </w:p>
    <w:p w:rsidR="000719F2" w:rsidRPr="004A4CB2" w:rsidRDefault="002A3937" w:rsidP="004A4CB2">
      <w:pPr>
        <w:pStyle w:val="11"/>
        <w:tabs>
          <w:tab w:val="left" w:leader="underscore" w:pos="3950"/>
          <w:tab w:val="left" w:leader="underscore" w:pos="5544"/>
        </w:tabs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 xml:space="preserve">произвела освидетельствование территории, на которой производились земляные и благоустроительные работы, на </w:t>
      </w:r>
      <w:r w:rsidR="00772375" w:rsidRPr="004A4CB2">
        <w:rPr>
          <w:rFonts w:ascii="Arial" w:hAnsi="Arial" w:cs="Arial"/>
          <w:sz w:val="22"/>
          <w:szCs w:val="22"/>
        </w:rPr>
        <w:t>«____» _______</w:t>
      </w:r>
      <w:r w:rsidRPr="004A4CB2">
        <w:rPr>
          <w:rFonts w:ascii="Arial" w:hAnsi="Arial" w:cs="Arial"/>
          <w:sz w:val="22"/>
          <w:szCs w:val="22"/>
        </w:rPr>
        <w:t>20</w:t>
      </w:r>
      <w:r w:rsidRPr="004A4CB2">
        <w:rPr>
          <w:rFonts w:ascii="Arial" w:hAnsi="Arial" w:cs="Arial"/>
          <w:sz w:val="22"/>
          <w:szCs w:val="22"/>
        </w:rPr>
        <w:tab/>
        <w:t>г. и составила настоящий</w:t>
      </w:r>
    </w:p>
    <w:p w:rsidR="000719F2" w:rsidRDefault="002A3937" w:rsidP="004A4CB2">
      <w:pPr>
        <w:pStyle w:val="11"/>
        <w:pBdr>
          <w:bottom w:val="single" w:sz="4" w:space="0" w:color="auto"/>
        </w:pBdr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акт на предмет выполнения благоустроительных работ в полном объеме</w:t>
      </w:r>
    </w:p>
    <w:p w:rsidR="004A4CB2" w:rsidRPr="004A4CB2" w:rsidRDefault="004A4CB2" w:rsidP="004A4CB2">
      <w:pPr>
        <w:pStyle w:val="11"/>
        <w:pBdr>
          <w:bottom w:val="single" w:sz="4" w:space="0" w:color="auto"/>
        </w:pBdr>
        <w:ind w:firstLine="0"/>
        <w:rPr>
          <w:rFonts w:ascii="Arial" w:hAnsi="Arial" w:cs="Arial"/>
          <w:sz w:val="22"/>
          <w:szCs w:val="22"/>
        </w:rPr>
      </w:pPr>
    </w:p>
    <w:p w:rsidR="000719F2" w:rsidRPr="004A4CB2" w:rsidRDefault="002A3937">
      <w:pPr>
        <w:pStyle w:val="11"/>
        <w:spacing w:after="220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Представитель организации, производившей земляные работы (подрядчик),</w:t>
      </w:r>
    </w:p>
    <w:p w:rsidR="000719F2" w:rsidRPr="004A4CB2" w:rsidRDefault="002A3937">
      <w:pPr>
        <w:pStyle w:val="11"/>
        <w:pBdr>
          <w:top w:val="single" w:sz="4" w:space="0" w:color="auto"/>
          <w:bottom w:val="single" w:sz="4" w:space="0" w:color="auto"/>
        </w:pBdr>
        <w:ind w:left="6900"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(подпись)</w:t>
      </w:r>
    </w:p>
    <w:p w:rsidR="000719F2" w:rsidRPr="004A4CB2" w:rsidRDefault="002A3937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Представитель организации, выполнившей благоустройство,</w:t>
      </w:r>
    </w:p>
    <w:p w:rsidR="000719F2" w:rsidRPr="004A4CB2" w:rsidRDefault="002A3937">
      <w:pPr>
        <w:pStyle w:val="11"/>
        <w:ind w:right="2080" w:firstLine="0"/>
        <w:jc w:val="right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(подпись)</w:t>
      </w:r>
    </w:p>
    <w:p w:rsidR="000719F2" w:rsidRPr="004A4CB2" w:rsidRDefault="002A3937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0719F2" w:rsidRPr="004A4CB2" w:rsidRDefault="002A3937">
      <w:pPr>
        <w:pStyle w:val="11"/>
        <w:spacing w:line="223" w:lineRule="auto"/>
        <w:ind w:right="2020" w:firstLine="0"/>
        <w:jc w:val="right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(подпись)</w:t>
      </w:r>
    </w:p>
    <w:p w:rsidR="000719F2" w:rsidRPr="004A4CB2" w:rsidRDefault="002A3937">
      <w:pPr>
        <w:pStyle w:val="11"/>
        <w:ind w:firstLine="0"/>
        <w:rPr>
          <w:rFonts w:ascii="Arial" w:hAnsi="Arial" w:cs="Arial"/>
          <w:sz w:val="22"/>
          <w:szCs w:val="22"/>
        </w:rPr>
      </w:pPr>
      <w:r w:rsidRPr="004A4CB2">
        <w:rPr>
          <w:rFonts w:ascii="Arial" w:eastAsiaTheme="minorHAnsi" w:hAnsi="Arial" w:cs="Arial"/>
          <w:sz w:val="22"/>
          <w:szCs w:val="22"/>
        </w:rPr>
        <w:t>Приложение:</w:t>
      </w:r>
    </w:p>
    <w:p w:rsidR="000719F2" w:rsidRPr="004A4CB2" w:rsidRDefault="002A3937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rFonts w:ascii="Arial" w:hAnsi="Arial" w:cs="Arial"/>
          <w:sz w:val="22"/>
          <w:szCs w:val="22"/>
        </w:rPr>
      </w:pPr>
      <w:bookmarkStart w:id="388" w:name="bookmark573"/>
      <w:bookmarkEnd w:id="388"/>
      <w:r w:rsidRPr="004A4CB2">
        <w:rPr>
          <w:rFonts w:ascii="Arial" w:eastAsiaTheme="minorHAnsi" w:hAnsi="Arial" w:cs="Arial"/>
          <w:sz w:val="22"/>
          <w:szCs w:val="22"/>
        </w:rPr>
        <w:t>Материалы фотофиксации выполненных работ</w:t>
      </w:r>
    </w:p>
    <w:p w:rsidR="000719F2" w:rsidRPr="004A4CB2" w:rsidRDefault="002A3937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rFonts w:ascii="Arial" w:hAnsi="Arial" w:cs="Arial"/>
          <w:sz w:val="22"/>
          <w:szCs w:val="22"/>
        </w:rPr>
      </w:pPr>
      <w:bookmarkStart w:id="389" w:name="bookmark574"/>
      <w:bookmarkEnd w:id="389"/>
      <w:r w:rsidRPr="004A4CB2">
        <w:rPr>
          <w:rFonts w:ascii="Arial" w:eastAsiaTheme="minorHAnsi" w:hAnsi="Arial" w:cs="Arial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4A4CB2">
        <w:rPr>
          <w:rFonts w:ascii="Arial" w:eastAsiaTheme="minorHAnsi" w:hAnsi="Arial" w:cs="Arial"/>
          <w:sz w:val="22"/>
          <w:szCs w:val="22"/>
          <w:vertAlign w:val="superscript"/>
        </w:rPr>
        <w:footnoteReference w:id="2"/>
      </w:r>
      <w:r w:rsidRPr="004A4CB2">
        <w:rPr>
          <w:rFonts w:ascii="Arial" w:eastAsiaTheme="minorHAnsi" w:hAnsi="Arial" w:cs="Arial"/>
          <w:sz w:val="22"/>
          <w:szCs w:val="22"/>
        </w:rPr>
        <w:t>.</w:t>
      </w:r>
    </w:p>
    <w:p w:rsidR="000719F2" w:rsidRDefault="000719F2">
      <w:pPr>
        <w:pStyle w:val="11"/>
        <w:spacing w:after="480"/>
        <w:ind w:left="5480" w:right="420" w:firstLine="0"/>
        <w:jc w:val="right"/>
      </w:pPr>
    </w:p>
    <w:p w:rsidR="000719F2" w:rsidRDefault="000719F2">
      <w:pPr>
        <w:pStyle w:val="11"/>
        <w:spacing w:after="480"/>
        <w:ind w:left="5480" w:right="420" w:firstLine="0"/>
        <w:jc w:val="right"/>
      </w:pPr>
    </w:p>
    <w:p w:rsidR="004A4CB2" w:rsidRDefault="004A4CB2">
      <w:pPr>
        <w:pStyle w:val="11"/>
        <w:spacing w:after="480"/>
        <w:ind w:left="5480" w:right="420" w:firstLine="0"/>
        <w:jc w:val="right"/>
      </w:pPr>
    </w:p>
    <w:p w:rsidR="004A4CB2" w:rsidRDefault="004A4CB2">
      <w:pPr>
        <w:pStyle w:val="11"/>
        <w:spacing w:before="700" w:after="460"/>
        <w:ind w:left="5318" w:firstLine="0"/>
        <w:contextualSpacing/>
        <w:jc w:val="right"/>
        <w:rPr>
          <w:rFonts w:eastAsiaTheme="minorHAnsi"/>
        </w:rPr>
      </w:pPr>
    </w:p>
    <w:p w:rsidR="004A4CB2" w:rsidRPr="004A4CB2" w:rsidRDefault="002A3937">
      <w:pPr>
        <w:pStyle w:val="11"/>
        <w:spacing w:before="700" w:after="460"/>
        <w:ind w:left="5318" w:firstLine="0"/>
        <w:contextualSpacing/>
        <w:jc w:val="right"/>
        <w:rPr>
          <w:rFonts w:ascii="Arial" w:eastAsiaTheme="minorHAnsi" w:hAnsi="Arial" w:cs="Arial"/>
          <w:sz w:val="22"/>
          <w:szCs w:val="22"/>
        </w:rPr>
      </w:pPr>
      <w:r w:rsidRPr="004A4CB2">
        <w:rPr>
          <w:rFonts w:ascii="Arial" w:eastAsiaTheme="minorHAnsi" w:hAnsi="Arial" w:cs="Arial"/>
          <w:sz w:val="22"/>
          <w:szCs w:val="22"/>
        </w:rPr>
        <w:lastRenderedPageBreak/>
        <w:t>Приложение № 7</w:t>
      </w:r>
    </w:p>
    <w:p w:rsidR="000719F2" w:rsidRPr="004A4CB2" w:rsidRDefault="002A3937">
      <w:pPr>
        <w:pStyle w:val="11"/>
        <w:spacing w:before="700" w:after="460"/>
        <w:ind w:left="5318" w:firstLine="0"/>
        <w:contextualSpacing/>
        <w:jc w:val="right"/>
        <w:rPr>
          <w:rFonts w:ascii="Arial" w:hAnsi="Arial" w:cs="Arial"/>
          <w:sz w:val="22"/>
          <w:szCs w:val="22"/>
        </w:rPr>
      </w:pPr>
      <w:r w:rsidRPr="004A4CB2">
        <w:rPr>
          <w:rFonts w:ascii="Arial" w:hAnsi="Arial" w:cs="Arial"/>
          <w:sz w:val="22"/>
          <w:szCs w:val="22"/>
        </w:rPr>
        <w:t>к Административно</w:t>
      </w:r>
      <w:r w:rsidR="0092052F" w:rsidRPr="004A4CB2">
        <w:rPr>
          <w:rFonts w:ascii="Arial" w:hAnsi="Arial" w:cs="Arial"/>
          <w:sz w:val="22"/>
          <w:szCs w:val="22"/>
        </w:rPr>
        <w:t>му</w:t>
      </w:r>
      <w:r w:rsidRPr="004A4CB2">
        <w:rPr>
          <w:rFonts w:ascii="Arial" w:hAnsi="Arial" w:cs="Arial"/>
          <w:sz w:val="22"/>
          <w:szCs w:val="22"/>
        </w:rPr>
        <w:t xml:space="preserve"> регламент</w:t>
      </w:r>
      <w:r w:rsidR="0092052F" w:rsidRPr="004A4CB2">
        <w:rPr>
          <w:rFonts w:ascii="Arial" w:hAnsi="Arial" w:cs="Arial"/>
          <w:sz w:val="22"/>
          <w:szCs w:val="22"/>
        </w:rPr>
        <w:t>у</w:t>
      </w:r>
      <w:r w:rsidRPr="004A4CB2">
        <w:rPr>
          <w:rFonts w:ascii="Arial" w:hAnsi="Arial" w:cs="Arial"/>
          <w:sz w:val="22"/>
          <w:szCs w:val="22"/>
        </w:rPr>
        <w:t xml:space="preserve"> предоставления Муниципальной услуги</w:t>
      </w:r>
    </w:p>
    <w:p w:rsidR="004A4CB2" w:rsidRPr="004A4CB2" w:rsidRDefault="002A3937" w:rsidP="004A4CB2">
      <w:pPr>
        <w:ind w:right="709"/>
        <w:jc w:val="center"/>
        <w:outlineLvl w:val="1"/>
        <w:rPr>
          <w:rFonts w:ascii="Arial" w:eastAsiaTheme="minorHAnsi" w:hAnsi="Arial" w:cs="Arial"/>
          <w:b/>
          <w:bCs/>
        </w:rPr>
      </w:pPr>
      <w:bookmarkStart w:id="390" w:name="_Toc103877717"/>
      <w:r w:rsidRPr="004A4CB2">
        <w:rPr>
          <w:rFonts w:ascii="Arial" w:eastAsiaTheme="minorHAnsi" w:hAnsi="Arial" w:cs="Arial"/>
          <w:b/>
          <w:bCs/>
        </w:rPr>
        <w:t>Форма</w:t>
      </w:r>
    </w:p>
    <w:p w:rsidR="000719F2" w:rsidRPr="004A4CB2" w:rsidRDefault="002A3937" w:rsidP="004A4CB2">
      <w:pPr>
        <w:ind w:right="709"/>
        <w:jc w:val="center"/>
        <w:outlineLvl w:val="1"/>
        <w:rPr>
          <w:rFonts w:ascii="Arial" w:hAnsi="Arial" w:cs="Arial"/>
          <w:b/>
          <w:bCs/>
        </w:rPr>
      </w:pPr>
      <w:r w:rsidRPr="004A4CB2">
        <w:rPr>
          <w:rFonts w:ascii="Arial" w:eastAsiaTheme="minorHAnsi" w:hAnsi="Arial" w:cs="Arial"/>
          <w:b/>
          <w:bCs/>
        </w:rPr>
        <w:t>решения о закрытии разрешения на осуществление земляных работ</w:t>
      </w:r>
      <w:bookmarkEnd w:id="390"/>
    </w:p>
    <w:p w:rsidR="000719F2" w:rsidRPr="004A4CB2" w:rsidRDefault="000719F2" w:rsidP="004A4CB2">
      <w:pPr>
        <w:pStyle w:val="aff0"/>
        <w:spacing w:line="240" w:lineRule="auto"/>
        <w:rPr>
          <w:rFonts w:ascii="Arial" w:hAnsi="Arial" w:cs="Arial"/>
          <w:sz w:val="22"/>
          <w:szCs w:val="22"/>
        </w:rPr>
      </w:pPr>
    </w:p>
    <w:p w:rsidR="004A4CB2" w:rsidRPr="004A4CB2" w:rsidRDefault="004A4CB2">
      <w:pPr>
        <w:jc w:val="center"/>
        <w:rPr>
          <w:rFonts w:ascii="Arial" w:hAnsi="Arial" w:cs="Arial"/>
          <w:b/>
          <w:bCs/>
          <w:u w:val="single"/>
        </w:rPr>
      </w:pPr>
      <w:r w:rsidRPr="004A4CB2">
        <w:rPr>
          <w:rFonts w:ascii="Arial" w:eastAsiaTheme="minorHAnsi" w:hAnsi="Arial" w:cs="Arial"/>
          <w:b/>
          <w:bCs/>
          <w:u w:val="single"/>
        </w:rPr>
        <w:t>Администрация Светлоозёрского сельсовета Бийского района Алтайского края</w:t>
      </w:r>
    </w:p>
    <w:p w:rsidR="000719F2" w:rsidRPr="004A4CB2" w:rsidRDefault="002A3937">
      <w:pPr>
        <w:jc w:val="center"/>
        <w:rPr>
          <w:rFonts w:ascii="Arial" w:hAnsi="Arial" w:cs="Arial"/>
          <w:bCs/>
          <w:sz w:val="22"/>
          <w:szCs w:val="22"/>
        </w:rPr>
      </w:pPr>
      <w:r w:rsidRPr="004A4CB2">
        <w:rPr>
          <w:rFonts w:ascii="Arial" w:eastAsiaTheme="minorHAnsi" w:hAnsi="Arial" w:cs="Arial"/>
          <w:bCs/>
          <w:sz w:val="22"/>
          <w:szCs w:val="22"/>
        </w:rPr>
        <w:t>наименование уполномоченного на предоставление услуги</w:t>
      </w:r>
    </w:p>
    <w:p w:rsidR="000719F2" w:rsidRDefault="000719F2">
      <w:pPr>
        <w:jc w:val="right"/>
        <w:rPr>
          <w:rFonts w:ascii="Times New Roman" w:hAnsi="Times New Roman" w:cs="Times New Roman"/>
          <w:bCs/>
        </w:rPr>
      </w:pPr>
    </w:p>
    <w:p w:rsidR="000719F2" w:rsidRDefault="002A3937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>______________________</w:t>
      </w:r>
      <w:r w:rsidR="004A4CB2">
        <w:rPr>
          <w:rFonts w:ascii="Times New Roman" w:eastAsiaTheme="minorHAnsi" w:hAnsi="Times New Roman" w:cs="Times New Roman"/>
          <w:bCs/>
          <w:u w:val="single"/>
        </w:rPr>
        <w:t>_______</w:t>
      </w:r>
      <w:r>
        <w:rPr>
          <w:rFonts w:ascii="Times New Roman" w:eastAsiaTheme="minorHAnsi" w:hAnsi="Times New Roman" w:cs="Times New Roman"/>
          <w:bCs/>
          <w:u w:val="single"/>
        </w:rPr>
        <w:t xml:space="preserve">_                             </w:t>
      </w:r>
    </w:p>
    <w:p w:rsidR="000719F2" w:rsidRDefault="002A3937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(фамилия, имя, отчество (последнее – при наличии), наименование и данные документа, удостоверяющего личность – для физического лица;</w:t>
      </w:r>
      <w:r w:rsidR="004A4CB2">
        <w:rPr>
          <w:rFonts w:ascii="Times New Roman" w:eastAsiaTheme="minorHAnsi" w:hAnsi="Times New Roman" w:cs="Times New Roman"/>
          <w:bCs/>
          <w:i/>
          <w:iCs/>
        </w:rPr>
        <w:t xml:space="preserve"> </w:t>
      </w:r>
      <w:r>
        <w:rPr>
          <w:rFonts w:ascii="Times New Roman" w:eastAsiaTheme="minorHAnsi" w:hAnsi="Times New Roman" w:cs="Times New Roman"/>
          <w:bCs/>
          <w:i/>
          <w:iCs/>
        </w:rPr>
        <w:t>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0719F2" w:rsidRDefault="002A3937" w:rsidP="004A4CB2">
      <w:pPr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0719F2" w:rsidRDefault="002A3937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0719F2" w:rsidRDefault="002A3937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0719F2" w:rsidRDefault="000719F2">
      <w:pPr>
        <w:ind w:left="4678" w:hanging="142"/>
        <w:rPr>
          <w:rFonts w:ascii="Times New Roman" w:hAnsi="Times New Roman" w:cs="Times New Roman"/>
          <w:bCs/>
        </w:rPr>
      </w:pPr>
    </w:p>
    <w:p w:rsidR="000719F2" w:rsidRPr="004A4CB2" w:rsidRDefault="002A39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CB2">
        <w:rPr>
          <w:rFonts w:ascii="Arial" w:eastAsiaTheme="minorHAnsi" w:hAnsi="Arial" w:cs="Arial"/>
          <w:b/>
          <w:bCs/>
          <w:sz w:val="22"/>
          <w:szCs w:val="22"/>
        </w:rPr>
        <w:t>РЕШЕНИЕ</w:t>
      </w:r>
    </w:p>
    <w:p w:rsidR="000719F2" w:rsidRPr="004A4CB2" w:rsidRDefault="002A3937">
      <w:pPr>
        <w:jc w:val="center"/>
        <w:rPr>
          <w:rFonts w:ascii="Arial" w:hAnsi="Arial" w:cs="Arial"/>
          <w:b/>
          <w:sz w:val="22"/>
          <w:szCs w:val="22"/>
        </w:rPr>
      </w:pPr>
      <w:r w:rsidRPr="004A4CB2">
        <w:rPr>
          <w:rFonts w:ascii="Arial" w:eastAsiaTheme="minorHAnsi" w:hAnsi="Arial" w:cs="Arial"/>
          <w:b/>
          <w:sz w:val="22"/>
          <w:szCs w:val="22"/>
        </w:rPr>
        <w:t>о закрытии разрешения на осуществление земляных работ</w:t>
      </w:r>
    </w:p>
    <w:p w:rsidR="000719F2" w:rsidRPr="004A4CB2" w:rsidRDefault="002A3937">
      <w:pPr>
        <w:jc w:val="center"/>
        <w:rPr>
          <w:rFonts w:ascii="Arial" w:hAnsi="Arial" w:cs="Arial"/>
          <w:sz w:val="22"/>
          <w:szCs w:val="22"/>
        </w:rPr>
      </w:pPr>
      <w:r w:rsidRPr="004A4CB2">
        <w:rPr>
          <w:rFonts w:ascii="Arial" w:eastAsiaTheme="minorHAnsi" w:hAnsi="Arial" w:cs="Arial"/>
          <w:bCs/>
          <w:sz w:val="22"/>
          <w:szCs w:val="22"/>
          <w:u w:val="single"/>
        </w:rPr>
        <w:t>_____________________________</w:t>
      </w:r>
    </w:p>
    <w:p w:rsidR="000719F2" w:rsidRPr="004A4CB2" w:rsidRDefault="000719F2">
      <w:pPr>
        <w:jc w:val="center"/>
        <w:rPr>
          <w:rFonts w:ascii="Arial" w:hAnsi="Arial" w:cs="Arial"/>
          <w:sz w:val="22"/>
          <w:szCs w:val="22"/>
        </w:rPr>
      </w:pPr>
    </w:p>
    <w:p w:rsidR="000719F2" w:rsidRPr="004A4CB2" w:rsidRDefault="002A3937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4A4CB2">
        <w:rPr>
          <w:rFonts w:ascii="Arial" w:eastAsiaTheme="minorHAnsi" w:hAnsi="Arial" w:cs="Arial"/>
          <w:sz w:val="22"/>
          <w:szCs w:val="22"/>
        </w:rPr>
        <w:t>№</w:t>
      </w:r>
      <w:r w:rsidRPr="004A4CB2">
        <w:rPr>
          <w:rFonts w:ascii="Arial" w:eastAsiaTheme="minorHAnsi" w:hAnsi="Arial" w:cs="Arial"/>
          <w:bCs/>
          <w:sz w:val="22"/>
          <w:szCs w:val="22"/>
          <w:u w:val="single"/>
        </w:rPr>
        <w:t>______________</w:t>
      </w:r>
      <w:r w:rsidRPr="004A4CB2">
        <w:rPr>
          <w:rFonts w:ascii="Arial" w:eastAsiaTheme="minorHAnsi" w:hAnsi="Arial" w:cs="Arial"/>
          <w:sz w:val="22"/>
          <w:szCs w:val="22"/>
        </w:rPr>
        <w:tab/>
        <w:t xml:space="preserve">                                                Дата </w:t>
      </w:r>
      <w:r w:rsidRPr="004A4CB2">
        <w:rPr>
          <w:rFonts w:ascii="Arial" w:eastAsiaTheme="minorHAnsi" w:hAnsi="Arial" w:cs="Arial"/>
          <w:bCs/>
          <w:sz w:val="22"/>
          <w:szCs w:val="22"/>
          <w:u w:val="single"/>
        </w:rPr>
        <w:t>________________</w:t>
      </w:r>
    </w:p>
    <w:p w:rsidR="000719F2" w:rsidRPr="004A4CB2" w:rsidRDefault="000719F2">
      <w:pPr>
        <w:spacing w:line="360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0719F2" w:rsidRPr="004A4CB2" w:rsidRDefault="002A3937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4A4CB2">
        <w:rPr>
          <w:rFonts w:ascii="Arial" w:eastAsiaTheme="minorHAnsi" w:hAnsi="Arial" w:cs="Arial"/>
          <w:bCs/>
          <w:i/>
          <w:sz w:val="22"/>
          <w:szCs w:val="22"/>
          <w:u w:val="single"/>
        </w:rPr>
        <w:t>______________________</w:t>
      </w:r>
      <w:r w:rsidRPr="004A4CB2">
        <w:rPr>
          <w:rFonts w:ascii="Arial" w:eastAsiaTheme="minorHAnsi" w:hAnsi="Arial" w:cs="Arial"/>
          <w:bCs/>
          <w:sz w:val="22"/>
          <w:szCs w:val="22"/>
        </w:rPr>
        <w:t xml:space="preserve"> уведомляет Вас о закрытии разрешения на производство земляных работ  № </w:t>
      </w:r>
      <w:r w:rsidRPr="004A4CB2">
        <w:rPr>
          <w:rFonts w:ascii="Arial" w:eastAsiaTheme="minorHAnsi" w:hAnsi="Arial" w:cs="Arial"/>
          <w:bCs/>
          <w:sz w:val="22"/>
          <w:szCs w:val="22"/>
          <w:u w:val="single"/>
        </w:rPr>
        <w:t>________________</w:t>
      </w:r>
      <w:r w:rsidRPr="004A4CB2">
        <w:rPr>
          <w:rFonts w:ascii="Arial" w:eastAsiaTheme="minorHAnsi" w:hAnsi="Arial" w:cs="Arial"/>
          <w:bCs/>
          <w:sz w:val="22"/>
          <w:szCs w:val="22"/>
        </w:rPr>
        <w:t xml:space="preserve">      на выполнение работ     </w:t>
      </w:r>
      <w:r w:rsidRPr="004A4CB2">
        <w:rPr>
          <w:rFonts w:ascii="Arial" w:eastAsiaTheme="minorHAnsi" w:hAnsi="Arial" w:cs="Arial"/>
          <w:bCs/>
          <w:sz w:val="22"/>
          <w:szCs w:val="22"/>
          <w:u w:val="single"/>
        </w:rPr>
        <w:t>______________</w:t>
      </w:r>
      <w:r w:rsidRPr="004A4CB2">
        <w:rPr>
          <w:rFonts w:ascii="Arial" w:eastAsiaTheme="minorHAnsi" w:hAnsi="Arial" w:cs="Arial"/>
          <w:bCs/>
          <w:sz w:val="22"/>
          <w:szCs w:val="22"/>
        </w:rPr>
        <w:t xml:space="preserve">  , проведенных по адресу </w:t>
      </w:r>
      <w:r w:rsidRPr="004A4CB2">
        <w:rPr>
          <w:rFonts w:ascii="Arial" w:eastAsiaTheme="minorHAnsi" w:hAnsi="Arial" w:cs="Arial"/>
          <w:bCs/>
          <w:sz w:val="22"/>
          <w:szCs w:val="22"/>
          <w:u w:val="single"/>
        </w:rPr>
        <w:t>_________________________________________________________________________.</w:t>
      </w:r>
    </w:p>
    <w:p w:rsidR="000719F2" w:rsidRPr="004A4CB2" w:rsidRDefault="000719F2">
      <w:pPr>
        <w:pStyle w:val="aff0"/>
        <w:rPr>
          <w:rFonts w:ascii="Arial" w:hAnsi="Arial" w:cs="Arial"/>
          <w:sz w:val="22"/>
          <w:szCs w:val="22"/>
        </w:rPr>
      </w:pPr>
    </w:p>
    <w:p w:rsidR="000719F2" w:rsidRPr="004A4CB2" w:rsidRDefault="002A3937">
      <w:pPr>
        <w:rPr>
          <w:rFonts w:ascii="Arial" w:hAnsi="Arial" w:cs="Arial"/>
          <w:sz w:val="22"/>
          <w:szCs w:val="22"/>
        </w:rPr>
      </w:pPr>
      <w:r w:rsidRPr="004A4CB2">
        <w:rPr>
          <w:rFonts w:ascii="Arial" w:eastAsiaTheme="minorHAnsi" w:hAnsi="Arial" w:cs="Arial"/>
          <w:sz w:val="22"/>
          <w:szCs w:val="22"/>
        </w:rPr>
        <w:t xml:space="preserve">      Особые отметки ________________________________________________________</w:t>
      </w:r>
    </w:p>
    <w:p w:rsidR="000719F2" w:rsidRPr="004A4CB2" w:rsidRDefault="002A3937">
      <w:pPr>
        <w:rPr>
          <w:rFonts w:ascii="Arial" w:hAnsi="Arial" w:cs="Arial"/>
          <w:sz w:val="22"/>
          <w:szCs w:val="22"/>
        </w:rPr>
      </w:pPr>
      <w:r w:rsidRPr="004A4CB2">
        <w:rPr>
          <w:rFonts w:ascii="Arial" w:eastAsiaTheme="minorHAnsi" w:hAnsi="Arial" w:cs="Arial"/>
          <w:bCs/>
          <w:sz w:val="22"/>
          <w:szCs w:val="22"/>
          <w:u w:val="single"/>
        </w:rPr>
        <w:t>____________________________________________________________________________</w:t>
      </w:r>
      <w:r w:rsidRPr="004A4CB2">
        <w:rPr>
          <w:rFonts w:ascii="Arial" w:eastAsiaTheme="minorHAnsi" w:hAnsi="Arial" w:cs="Arial"/>
          <w:sz w:val="22"/>
          <w:szCs w:val="22"/>
        </w:rPr>
        <w:t>.</w:t>
      </w:r>
    </w:p>
    <w:p w:rsidR="000719F2" w:rsidRPr="004A4CB2" w:rsidRDefault="000719F2">
      <w:pPr>
        <w:tabs>
          <w:tab w:val="left" w:pos="4820"/>
        </w:tabs>
        <w:ind w:left="4820" w:firstLine="2551"/>
        <w:contextualSpacing/>
        <w:rPr>
          <w:rFonts w:ascii="Arial" w:hAnsi="Arial" w:cs="Arial"/>
          <w:sz w:val="22"/>
          <w:szCs w:val="22"/>
        </w:rPr>
      </w:pPr>
    </w:p>
    <w:p w:rsidR="000719F2" w:rsidRPr="004A4CB2" w:rsidRDefault="000719F2">
      <w:pPr>
        <w:tabs>
          <w:tab w:val="left" w:pos="4820"/>
        </w:tabs>
        <w:ind w:left="4820" w:firstLine="2551"/>
        <w:contextualSpacing/>
        <w:rPr>
          <w:rFonts w:ascii="Arial" w:hAnsi="Arial" w:cs="Arial"/>
          <w:sz w:val="22"/>
          <w:szCs w:val="22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0719F2" w:rsidRPr="004A4CB2">
        <w:tc>
          <w:tcPr>
            <w:tcW w:w="5098" w:type="dxa"/>
            <w:tcBorders>
              <w:right w:val="single" w:sz="4" w:space="0" w:color="auto"/>
            </w:tcBorders>
          </w:tcPr>
          <w:p w:rsidR="000719F2" w:rsidRPr="004A4CB2" w:rsidRDefault="002A3937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4A4CB2">
              <w:rPr>
                <w:rFonts w:ascii="Arial" w:hAnsi="Arial" w:cs="Arial"/>
                <w:bCs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F2" w:rsidRPr="004A4CB2" w:rsidRDefault="002A3937">
            <w:pPr>
              <w:jc w:val="center"/>
              <w:rPr>
                <w:rFonts w:ascii="Arial" w:hAnsi="Arial" w:cs="Arial"/>
                <w:bCs/>
              </w:rPr>
            </w:pPr>
            <w:r w:rsidRPr="004A4CB2">
              <w:rPr>
                <w:rFonts w:ascii="Arial" w:hAnsi="Arial" w:cs="Arial"/>
                <w:bCs/>
              </w:rPr>
              <w:t>Сведения о сертификате</w:t>
            </w:r>
          </w:p>
          <w:p w:rsidR="000719F2" w:rsidRPr="004A4CB2" w:rsidRDefault="002A3937">
            <w:pPr>
              <w:jc w:val="center"/>
              <w:rPr>
                <w:rFonts w:ascii="Arial" w:hAnsi="Arial" w:cs="Arial"/>
                <w:bCs/>
              </w:rPr>
            </w:pPr>
            <w:r w:rsidRPr="004A4CB2">
              <w:rPr>
                <w:rFonts w:ascii="Arial" w:hAnsi="Arial" w:cs="Arial"/>
                <w:bCs/>
              </w:rPr>
              <w:t>электронной</w:t>
            </w:r>
          </w:p>
          <w:p w:rsidR="000719F2" w:rsidRPr="004A4CB2" w:rsidRDefault="002A3937">
            <w:pPr>
              <w:jc w:val="center"/>
              <w:rPr>
                <w:rFonts w:ascii="Arial" w:hAnsi="Arial" w:cs="Arial"/>
                <w:bCs/>
              </w:rPr>
            </w:pPr>
            <w:r w:rsidRPr="004A4CB2">
              <w:rPr>
                <w:rFonts w:ascii="Arial" w:hAnsi="Arial" w:cs="Arial"/>
                <w:bCs/>
              </w:rPr>
              <w:t>подписи</w:t>
            </w:r>
          </w:p>
        </w:tc>
      </w:tr>
    </w:tbl>
    <w:p w:rsidR="000719F2" w:rsidRDefault="000719F2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0719F2" w:rsidSect="004A4CB2">
          <w:headerReference w:type="default" r:id="rId12"/>
          <w:footerReference w:type="default" r:id="rId13"/>
          <w:pgSz w:w="11900" w:h="16840"/>
          <w:pgMar w:top="550" w:right="1230" w:bottom="1128" w:left="993" w:header="584" w:footer="6" w:gutter="0"/>
          <w:cols w:space="720"/>
          <w:docGrid w:linePitch="360"/>
        </w:sectPr>
      </w:pPr>
    </w:p>
    <w:p w:rsidR="000719F2" w:rsidRDefault="002A3937" w:rsidP="002A3937">
      <w:pPr>
        <w:pStyle w:val="11"/>
        <w:ind w:left="5318" w:firstLine="0"/>
        <w:contextualSpacing/>
        <w:jc w:val="right"/>
      </w:pPr>
      <w:r w:rsidRPr="0092052F">
        <w:rPr>
          <w:rFonts w:eastAsiaTheme="minorHAnsi"/>
        </w:rPr>
        <w:lastRenderedPageBreak/>
        <w:t>Приложение № 8</w:t>
      </w:r>
      <w:r>
        <w:t xml:space="preserve"> </w:t>
      </w:r>
      <w:r>
        <w:br/>
        <w:t>к Административно</w:t>
      </w:r>
      <w:r w:rsidR="0092052F">
        <w:t>му</w:t>
      </w:r>
      <w:r>
        <w:t xml:space="preserve"> регламент</w:t>
      </w:r>
      <w:r w:rsidR="0092052F">
        <w:t>у</w:t>
      </w:r>
      <w:r>
        <w:t xml:space="preserve"> </w:t>
      </w:r>
    </w:p>
    <w:p w:rsidR="000719F2" w:rsidRDefault="002A3937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0719F2" w:rsidRDefault="000719F2">
      <w:pPr>
        <w:pStyle w:val="11"/>
        <w:spacing w:after="200"/>
        <w:ind w:firstLine="0"/>
        <w:jc w:val="center"/>
        <w:rPr>
          <w:b/>
          <w:bCs/>
        </w:rPr>
      </w:pPr>
    </w:p>
    <w:p w:rsidR="000719F2" w:rsidRDefault="002A3937">
      <w:pPr>
        <w:pStyle w:val="11"/>
        <w:spacing w:after="200"/>
        <w:ind w:firstLine="0"/>
        <w:contextualSpacing/>
        <w:jc w:val="center"/>
        <w:outlineLvl w:val="1"/>
      </w:pPr>
      <w:bookmarkStart w:id="391" w:name="_Toc103877718"/>
      <w:r>
        <w:rPr>
          <w:rFonts w:eastAsiaTheme="minorHAnsi"/>
          <w:b/>
          <w:bCs/>
        </w:rPr>
        <w:t>Перечень и содержание административных действий, составляющих административные процедуры</w:t>
      </w:r>
      <w:bookmarkEnd w:id="391"/>
    </w:p>
    <w:p w:rsidR="000719F2" w:rsidRDefault="002A3937">
      <w:pPr>
        <w:pStyle w:val="11"/>
        <w:spacing w:after="300"/>
        <w:ind w:firstLine="0"/>
        <w:contextualSpacing/>
        <w:jc w:val="center"/>
        <w:outlineLvl w:val="2"/>
      </w:pPr>
      <w:bookmarkStart w:id="392" w:name="_Toc103877719"/>
      <w:r>
        <w:rPr>
          <w:rFonts w:eastAsiaTheme="minorHAnsi"/>
          <w:b/>
          <w:bCs/>
        </w:rPr>
        <w:t>Порядок выполнения административных действий при обращении Заявителя (представителя Заявителя)</w:t>
      </w:r>
      <w:bookmarkEnd w:id="392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123"/>
        <w:gridCol w:w="3097"/>
        <w:gridCol w:w="5954"/>
        <w:gridCol w:w="3402"/>
      </w:tblGrid>
      <w:tr w:rsidR="000719F2" w:rsidRPr="0092052F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Место</w:t>
            </w:r>
            <w:r w:rsidRPr="0092052F">
              <w:rPr>
                <w:rFonts w:ascii="Times New Roman" w:hAnsi="Times New Roman" w:cs="Times New Roman"/>
              </w:rPr>
              <w:t xml:space="preserve"> выполнения</w:t>
            </w:r>
            <w:r w:rsidRPr="0092052F">
              <w:rPr>
                <w:rFonts w:ascii="Times New Roman" w:hAnsi="Times New Roman" w:cs="Times New Roman"/>
                <w:bCs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Процедуры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Действия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052F">
              <w:rPr>
                <w:rFonts w:ascii="Times New Roman" w:hAnsi="Times New Roman" w:cs="Times New Roman"/>
                <w:bCs/>
              </w:rPr>
              <w:t>Максимальный срок</w:t>
            </w:r>
          </w:p>
        </w:tc>
      </w:tr>
      <w:tr w:rsidR="000719F2" w:rsidRPr="0092052F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5</w:t>
            </w: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Проверка документов</w:t>
            </w:r>
            <w:r w:rsidRPr="0092052F">
              <w:rPr>
                <w:rFonts w:ascii="Times New Roman" w:hAnsi="Times New Roman" w:cs="Times New Roman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До 1 рабочего дня</w:t>
            </w:r>
            <w:r w:rsidRPr="0092052F">
              <w:rPr>
                <w:rStyle w:val="aff7"/>
                <w:rFonts w:ascii="Times New Roman" w:hAnsi="Times New Roman" w:cs="Times New Roman"/>
                <w:bCs/>
              </w:rPr>
              <w:footnoteReference w:id="3"/>
            </w: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  <w:bCs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Подтверждение полномочий представителя</w:t>
            </w:r>
            <w:r w:rsidRPr="0092052F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3402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</w:rPr>
            </w:pP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  <w:bCs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402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</w:rPr>
            </w:pP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Принятие решения об отказе в приеме</w:t>
            </w:r>
            <w:r w:rsidRPr="0092052F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3402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</w:rPr>
            </w:pP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Получение</w:t>
            </w:r>
            <w:r w:rsidRPr="0092052F">
              <w:rPr>
                <w:rFonts w:ascii="Times New Roman" w:hAnsi="Times New Roman" w:cs="Times New Roman"/>
              </w:rPr>
              <w:t xml:space="preserve"> сведений </w:t>
            </w:r>
            <w:r w:rsidRPr="0092052F">
              <w:rPr>
                <w:rFonts w:ascii="Times New Roman" w:hAnsi="Times New Roman" w:cs="Times New Roman"/>
                <w:bCs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  <w:bCs/>
              </w:rPr>
            </w:pPr>
            <w:r w:rsidRPr="0092052F">
              <w:rPr>
                <w:rFonts w:ascii="Times New Roman" w:hAnsi="Times New Roman" w:cs="Times New Roman"/>
                <w:bCs/>
              </w:rPr>
              <w:t>До 5 рабочих дней</w:t>
            </w: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  <w:bCs/>
              </w:rPr>
            </w:pPr>
            <w:r w:rsidRPr="0092052F">
              <w:rPr>
                <w:rFonts w:ascii="Times New Roman" w:hAnsi="Times New Roman" w:cs="Times New Roman"/>
                <w:bCs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До 5 рабочих дней</w:t>
            </w: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  <w:bCs/>
              </w:rPr>
            </w:pPr>
            <w:r w:rsidRPr="0092052F">
              <w:rPr>
                <w:rFonts w:ascii="Times New Roman" w:hAnsi="Times New Roman" w:cs="Times New Roman"/>
                <w:bCs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До 1 часа</w:t>
            </w: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Формирование решения</w:t>
            </w:r>
            <w:r w:rsidRPr="0092052F">
              <w:rPr>
                <w:rFonts w:ascii="Times New Roman" w:hAnsi="Times New Roman" w:cs="Times New Roman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</w:rPr>
            </w:pP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Принятие решения об отказе</w:t>
            </w:r>
            <w:r w:rsidRPr="0092052F">
              <w:rPr>
                <w:rFonts w:ascii="Times New Roman" w:hAnsi="Times New Roman" w:cs="Times New Roman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</w:rPr>
            </w:pP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Формирование</w:t>
            </w:r>
            <w:r w:rsidRPr="0092052F">
              <w:rPr>
                <w:rFonts w:ascii="Times New Roman" w:hAnsi="Times New Roman" w:cs="Times New Roman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0719F2" w:rsidRPr="0092052F" w:rsidRDefault="000719F2">
            <w:pPr>
              <w:rPr>
                <w:rFonts w:ascii="Times New Roman" w:hAnsi="Times New Roman" w:cs="Times New Roman"/>
              </w:rPr>
            </w:pPr>
          </w:p>
        </w:tc>
      </w:tr>
      <w:tr w:rsidR="000719F2" w:rsidRPr="0092052F">
        <w:tc>
          <w:tcPr>
            <w:tcW w:w="587" w:type="dxa"/>
            <w:vAlign w:val="center"/>
          </w:tcPr>
          <w:p w:rsidR="000719F2" w:rsidRPr="0092052F" w:rsidRDefault="002A3937">
            <w:pPr>
              <w:jc w:val="center"/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23" w:type="dxa"/>
            <w:vAlign w:val="center"/>
          </w:tcPr>
          <w:p w:rsidR="000719F2" w:rsidRPr="0092052F" w:rsidRDefault="002A3937">
            <w:pPr>
              <w:spacing w:before="110"/>
              <w:contextualSpacing/>
              <w:rPr>
                <w:rFonts w:ascii="Times New Roman" w:hAnsi="Times New Roman" w:cs="Times New Roman"/>
                <w:bCs/>
              </w:rPr>
            </w:pPr>
            <w:r w:rsidRPr="0092052F">
              <w:rPr>
                <w:rFonts w:ascii="Times New Roman" w:hAnsi="Times New Roman" w:cs="Times New Roman"/>
                <w:bCs/>
              </w:rPr>
              <w:t>Модуль МФЦ /</w:t>
            </w:r>
          </w:p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  <w:bCs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Выдача</w:t>
            </w:r>
            <w:r w:rsidRPr="0092052F">
              <w:rPr>
                <w:rFonts w:ascii="Times New Roman" w:hAnsi="Times New Roman" w:cs="Times New Roman"/>
              </w:rPr>
              <w:t xml:space="preserve"> результата </w:t>
            </w:r>
            <w:r w:rsidRPr="0092052F">
              <w:rPr>
                <w:rFonts w:ascii="Times New Roman" w:hAnsi="Times New Roman" w:cs="Times New Roman"/>
                <w:bCs/>
              </w:rPr>
              <w:t xml:space="preserve">в виде экземпляра электронного документа, распечатанного </w:t>
            </w:r>
            <w:r w:rsidRPr="0092052F">
              <w:rPr>
                <w:rFonts w:ascii="Times New Roman" w:hAnsi="Times New Roman" w:cs="Times New Roman"/>
              </w:rPr>
              <w:t xml:space="preserve">на </w:t>
            </w:r>
            <w:r w:rsidRPr="0092052F">
              <w:rPr>
                <w:rFonts w:ascii="Times New Roman" w:hAnsi="Times New Roman" w:cs="Times New Roman"/>
                <w:bCs/>
              </w:rPr>
              <w:t>бумажном</w:t>
            </w:r>
            <w:r w:rsidRPr="0092052F">
              <w:rPr>
                <w:rFonts w:ascii="Times New Roman" w:hAnsi="Times New Roman" w:cs="Times New Roman"/>
              </w:rPr>
              <w:t xml:space="preserve"> носителе</w:t>
            </w:r>
            <w:r w:rsidRPr="0092052F">
              <w:rPr>
                <w:rFonts w:ascii="Times New Roman" w:hAnsi="Times New Roman" w:cs="Times New Roman"/>
                <w:bCs/>
              </w:rPr>
              <w:t xml:space="preserve">, заверенного подписью и печатью </w:t>
            </w:r>
            <w:r w:rsidRPr="0092052F">
              <w:rPr>
                <w:rFonts w:ascii="Times New Roman" w:hAnsi="Times New Roman" w:cs="Times New Roman"/>
              </w:rPr>
              <w:t>МФЦ</w:t>
            </w:r>
            <w:r w:rsidRPr="0092052F">
              <w:rPr>
                <w:rFonts w:ascii="Times New Roman" w:hAnsi="Times New Roman" w:cs="Times New Roman"/>
                <w:bCs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0719F2" w:rsidRPr="0092052F" w:rsidRDefault="002A3937">
            <w:pPr>
              <w:rPr>
                <w:rFonts w:ascii="Times New Roman" w:hAnsi="Times New Roman" w:cs="Times New Roman"/>
                <w:vertAlign w:val="superscript"/>
              </w:rPr>
            </w:pPr>
            <w:r w:rsidRPr="0092052F">
              <w:rPr>
                <w:rFonts w:ascii="Times New Roman" w:hAnsi="Times New Roman" w:cs="Times New Roman"/>
                <w:bCs/>
              </w:rPr>
              <w:t>После окончания процедуры принятия решения</w:t>
            </w:r>
          </w:p>
        </w:tc>
      </w:tr>
    </w:tbl>
    <w:p w:rsidR="000719F2" w:rsidRDefault="000719F2">
      <w:pPr>
        <w:tabs>
          <w:tab w:val="left" w:pos="0"/>
        </w:tabs>
      </w:pPr>
    </w:p>
    <w:sectPr w:rsidR="000719F2" w:rsidSect="00E55585">
      <w:headerReference w:type="default" r:id="rId14"/>
      <w:footerReference w:type="default" r:id="rId15"/>
      <w:pgSz w:w="16840" w:h="11900" w:orient="landscape"/>
      <w:pgMar w:top="1015" w:right="550" w:bottom="1230" w:left="1128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CB" w:rsidRDefault="00D65BCB">
      <w:r>
        <w:separator/>
      </w:r>
    </w:p>
  </w:endnote>
  <w:endnote w:type="continuationSeparator" w:id="0">
    <w:p w:rsidR="00D65BCB" w:rsidRDefault="00D6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4" w:rsidRDefault="00F51C24" w:rsidP="001408C0">
    <w:pPr>
      <w:pStyle w:val="afd"/>
    </w:pPr>
  </w:p>
  <w:p w:rsidR="00F51C24" w:rsidRDefault="00F51C24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4" w:rsidRDefault="00F51C24" w:rsidP="002B7F67">
    <w:pPr>
      <w:pStyle w:val="afd"/>
    </w:pPr>
  </w:p>
  <w:p w:rsidR="00F51C24" w:rsidRDefault="00F51C24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447706151"/>
      <w:docPartObj>
        <w:docPartGallery w:val="Page Numbers (Bottom of Page)"/>
        <w:docPartUnique/>
      </w:docPartObj>
    </w:sdtPr>
    <w:sdtContent>
      <w:p w:rsidR="00F51C24" w:rsidRDefault="00783C6E">
        <w:pPr>
          <w:pStyle w:val="afd"/>
          <w:jc w:val="center"/>
        </w:pPr>
        <w:fldSimple w:instr=" PAGE   \* MERGEFORMAT ">
          <w:r w:rsidR="00CE4CB7">
            <w:rPr>
              <w:noProof/>
            </w:rPr>
            <w:t>32</w:t>
          </w:r>
        </w:fldSimple>
      </w:p>
    </w:sdtContent>
  </w:sdt>
  <w:p w:rsidR="00F51C24" w:rsidRDefault="00F51C2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CB" w:rsidRDefault="00D65BCB">
      <w:r>
        <w:separator/>
      </w:r>
    </w:p>
  </w:footnote>
  <w:footnote w:type="continuationSeparator" w:id="0">
    <w:p w:rsidR="00D65BCB" w:rsidRDefault="00D65BCB">
      <w:r>
        <w:continuationSeparator/>
      </w:r>
    </w:p>
  </w:footnote>
  <w:footnote w:id="1">
    <w:p w:rsidR="00F51C24" w:rsidRPr="002B7F67" w:rsidRDefault="00F51C24" w:rsidP="002B7F67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</w:t>
      </w:r>
      <w:r w:rsidRPr="002B7F67">
        <w:t xml:space="preserve">пункте </w:t>
      </w:r>
      <w:r w:rsidRPr="002B7F67">
        <w:rPr>
          <w:bCs/>
          <w:sz w:val="22"/>
          <w:szCs w:val="22"/>
        </w:rPr>
        <w:t>6.1.3</w:t>
      </w:r>
      <w:r>
        <w:rPr>
          <w:b/>
          <w:bCs/>
          <w:sz w:val="22"/>
          <w:szCs w:val="22"/>
        </w:rPr>
        <w:t xml:space="preserve"> </w:t>
      </w:r>
      <w:r>
        <w:t>настоящего Административного регламента).</w:t>
      </w:r>
    </w:p>
  </w:footnote>
  <w:footnote w:id="2">
    <w:p w:rsidR="00F51C24" w:rsidRDefault="00F51C24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  <w:footnote w:id="3">
    <w:p w:rsidR="00F51C24" w:rsidRDefault="00F51C24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муниципальной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4" w:rsidRDefault="00F51C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4" w:rsidRDefault="00F51C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24" w:rsidRDefault="00F51C2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2A6"/>
    <w:multiLevelType w:val="hybridMultilevel"/>
    <w:tmpl w:val="A70E6624"/>
    <w:lvl w:ilvl="0" w:tplc="E56C05E8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5E6E1716">
      <w:numFmt w:val="decimal"/>
      <w:lvlText w:val=""/>
      <w:lvlJc w:val="left"/>
    </w:lvl>
    <w:lvl w:ilvl="2" w:tplc="EC089222">
      <w:numFmt w:val="decimal"/>
      <w:lvlText w:val=""/>
      <w:lvlJc w:val="left"/>
    </w:lvl>
    <w:lvl w:ilvl="3" w:tplc="C6261E3E">
      <w:numFmt w:val="decimal"/>
      <w:lvlText w:val=""/>
      <w:lvlJc w:val="left"/>
    </w:lvl>
    <w:lvl w:ilvl="4" w:tplc="7C8443F4">
      <w:numFmt w:val="decimal"/>
      <w:lvlText w:val=""/>
      <w:lvlJc w:val="left"/>
    </w:lvl>
    <w:lvl w:ilvl="5" w:tplc="5CC21218">
      <w:numFmt w:val="decimal"/>
      <w:lvlText w:val=""/>
      <w:lvlJc w:val="left"/>
    </w:lvl>
    <w:lvl w:ilvl="6" w:tplc="62DC2F70">
      <w:numFmt w:val="decimal"/>
      <w:lvlText w:val=""/>
      <w:lvlJc w:val="left"/>
    </w:lvl>
    <w:lvl w:ilvl="7" w:tplc="42504B90">
      <w:numFmt w:val="decimal"/>
      <w:lvlText w:val=""/>
      <w:lvlJc w:val="left"/>
    </w:lvl>
    <w:lvl w:ilvl="8" w:tplc="44A4CED0">
      <w:numFmt w:val="decimal"/>
      <w:lvlText w:val=""/>
      <w:lvlJc w:val="left"/>
    </w:lvl>
  </w:abstractNum>
  <w:abstractNum w:abstractNumId="1">
    <w:nsid w:val="1AF01012"/>
    <w:multiLevelType w:val="hybridMultilevel"/>
    <w:tmpl w:val="733059BC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FF0DDD"/>
    <w:multiLevelType w:val="hybridMultilevel"/>
    <w:tmpl w:val="0900B246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E18F5"/>
    <w:multiLevelType w:val="hybridMultilevel"/>
    <w:tmpl w:val="67C0A91A"/>
    <w:lvl w:ilvl="0" w:tplc="B9708B74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5FC18A2">
      <w:numFmt w:val="decimal"/>
      <w:lvlText w:val=""/>
      <w:lvlJc w:val="left"/>
    </w:lvl>
    <w:lvl w:ilvl="2" w:tplc="51BAB5F8">
      <w:numFmt w:val="decimal"/>
      <w:lvlText w:val=""/>
      <w:lvlJc w:val="left"/>
    </w:lvl>
    <w:lvl w:ilvl="3" w:tplc="6D62A61C">
      <w:numFmt w:val="decimal"/>
      <w:lvlText w:val=""/>
      <w:lvlJc w:val="left"/>
    </w:lvl>
    <w:lvl w:ilvl="4" w:tplc="FEC43FEE">
      <w:numFmt w:val="decimal"/>
      <w:lvlText w:val=""/>
      <w:lvlJc w:val="left"/>
    </w:lvl>
    <w:lvl w:ilvl="5" w:tplc="FA4E3044">
      <w:numFmt w:val="decimal"/>
      <w:lvlText w:val=""/>
      <w:lvlJc w:val="left"/>
    </w:lvl>
    <w:lvl w:ilvl="6" w:tplc="F308391E">
      <w:numFmt w:val="decimal"/>
      <w:lvlText w:val=""/>
      <w:lvlJc w:val="left"/>
    </w:lvl>
    <w:lvl w:ilvl="7" w:tplc="90EC3BAC">
      <w:numFmt w:val="decimal"/>
      <w:lvlText w:val=""/>
      <w:lvlJc w:val="left"/>
    </w:lvl>
    <w:lvl w:ilvl="8" w:tplc="C9CE7A0E">
      <w:numFmt w:val="decimal"/>
      <w:lvlText w:val=""/>
      <w:lvlJc w:val="left"/>
    </w:lvl>
  </w:abstractNum>
  <w:abstractNum w:abstractNumId="4">
    <w:nsid w:val="302C4A3B"/>
    <w:multiLevelType w:val="hybridMultilevel"/>
    <w:tmpl w:val="E96EA5C0"/>
    <w:lvl w:ilvl="0" w:tplc="28B8675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C8EEFBB8">
      <w:numFmt w:val="decimal"/>
      <w:lvlText w:val=""/>
      <w:lvlJc w:val="left"/>
    </w:lvl>
    <w:lvl w:ilvl="2" w:tplc="652E20EE">
      <w:numFmt w:val="decimal"/>
      <w:lvlText w:val=""/>
      <w:lvlJc w:val="left"/>
    </w:lvl>
    <w:lvl w:ilvl="3" w:tplc="D38C604A">
      <w:numFmt w:val="decimal"/>
      <w:lvlText w:val=""/>
      <w:lvlJc w:val="left"/>
    </w:lvl>
    <w:lvl w:ilvl="4" w:tplc="4B94E0B8">
      <w:numFmt w:val="decimal"/>
      <w:lvlText w:val=""/>
      <w:lvlJc w:val="left"/>
    </w:lvl>
    <w:lvl w:ilvl="5" w:tplc="906AA84E">
      <w:numFmt w:val="decimal"/>
      <w:lvlText w:val=""/>
      <w:lvlJc w:val="left"/>
    </w:lvl>
    <w:lvl w:ilvl="6" w:tplc="39142EF2">
      <w:numFmt w:val="decimal"/>
      <w:lvlText w:val=""/>
      <w:lvlJc w:val="left"/>
    </w:lvl>
    <w:lvl w:ilvl="7" w:tplc="592088AE">
      <w:numFmt w:val="decimal"/>
      <w:lvlText w:val=""/>
      <w:lvlJc w:val="left"/>
    </w:lvl>
    <w:lvl w:ilvl="8" w:tplc="E53A5F96">
      <w:numFmt w:val="decimal"/>
      <w:lvlText w:val=""/>
      <w:lvlJc w:val="left"/>
    </w:lvl>
  </w:abstractNum>
  <w:abstractNum w:abstractNumId="5">
    <w:nsid w:val="39FC2506"/>
    <w:multiLevelType w:val="hybridMultilevel"/>
    <w:tmpl w:val="3B26A370"/>
    <w:lvl w:ilvl="0" w:tplc="78B2C81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833619C0">
      <w:numFmt w:val="decimal"/>
      <w:lvlText w:val=""/>
      <w:lvlJc w:val="left"/>
    </w:lvl>
    <w:lvl w:ilvl="2" w:tplc="39921076">
      <w:numFmt w:val="decimal"/>
      <w:lvlText w:val=""/>
      <w:lvlJc w:val="left"/>
    </w:lvl>
    <w:lvl w:ilvl="3" w:tplc="068A5B06">
      <w:numFmt w:val="decimal"/>
      <w:lvlText w:val=""/>
      <w:lvlJc w:val="left"/>
    </w:lvl>
    <w:lvl w:ilvl="4" w:tplc="505C308A">
      <w:numFmt w:val="decimal"/>
      <w:lvlText w:val=""/>
      <w:lvlJc w:val="left"/>
    </w:lvl>
    <w:lvl w:ilvl="5" w:tplc="8EA02F2E">
      <w:numFmt w:val="decimal"/>
      <w:lvlText w:val=""/>
      <w:lvlJc w:val="left"/>
    </w:lvl>
    <w:lvl w:ilvl="6" w:tplc="4D7CFE02">
      <w:numFmt w:val="decimal"/>
      <w:lvlText w:val=""/>
      <w:lvlJc w:val="left"/>
    </w:lvl>
    <w:lvl w:ilvl="7" w:tplc="1F3A5620">
      <w:numFmt w:val="decimal"/>
      <w:lvlText w:val=""/>
      <w:lvlJc w:val="left"/>
    </w:lvl>
    <w:lvl w:ilvl="8" w:tplc="6D26EBA4">
      <w:numFmt w:val="decimal"/>
      <w:lvlText w:val=""/>
      <w:lvlJc w:val="left"/>
    </w:lvl>
  </w:abstractNum>
  <w:abstractNum w:abstractNumId="6">
    <w:nsid w:val="40734043"/>
    <w:multiLevelType w:val="multilevel"/>
    <w:tmpl w:val="21C27B2C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AD1261"/>
    <w:multiLevelType w:val="multilevel"/>
    <w:tmpl w:val="2AFEC6E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>
    <w:nsid w:val="5F9D5DBC"/>
    <w:multiLevelType w:val="multilevel"/>
    <w:tmpl w:val="213C7A6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>
    <w:nsid w:val="62B1789C"/>
    <w:multiLevelType w:val="multilevel"/>
    <w:tmpl w:val="6BB8050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164543C"/>
    <w:multiLevelType w:val="multilevel"/>
    <w:tmpl w:val="84CE655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765B589F"/>
    <w:multiLevelType w:val="multilevel"/>
    <w:tmpl w:val="2EA60CE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C91846"/>
    <w:multiLevelType w:val="hybridMultilevel"/>
    <w:tmpl w:val="DDF827FE"/>
    <w:lvl w:ilvl="0" w:tplc="BB40164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10C0D5E4">
      <w:numFmt w:val="decimal"/>
      <w:lvlText w:val=""/>
      <w:lvlJc w:val="left"/>
    </w:lvl>
    <w:lvl w:ilvl="2" w:tplc="2502356C">
      <w:numFmt w:val="decimal"/>
      <w:lvlText w:val=""/>
      <w:lvlJc w:val="left"/>
    </w:lvl>
    <w:lvl w:ilvl="3" w:tplc="D1AC4434">
      <w:numFmt w:val="decimal"/>
      <w:lvlText w:val=""/>
      <w:lvlJc w:val="left"/>
    </w:lvl>
    <w:lvl w:ilvl="4" w:tplc="09A2F2FA">
      <w:numFmt w:val="decimal"/>
      <w:lvlText w:val=""/>
      <w:lvlJc w:val="left"/>
    </w:lvl>
    <w:lvl w:ilvl="5" w:tplc="064AC6B2">
      <w:numFmt w:val="decimal"/>
      <w:lvlText w:val=""/>
      <w:lvlJc w:val="left"/>
    </w:lvl>
    <w:lvl w:ilvl="6" w:tplc="1B56007E">
      <w:numFmt w:val="decimal"/>
      <w:lvlText w:val=""/>
      <w:lvlJc w:val="left"/>
    </w:lvl>
    <w:lvl w:ilvl="7" w:tplc="2416C8D8">
      <w:numFmt w:val="decimal"/>
      <w:lvlText w:val=""/>
      <w:lvlJc w:val="left"/>
    </w:lvl>
    <w:lvl w:ilvl="8" w:tplc="9BBADE78">
      <w:numFmt w:val="decimal"/>
      <w:lvlText w:val=""/>
      <w:lvlJc w:val="left"/>
    </w:lvl>
  </w:abstractNum>
  <w:abstractNum w:abstractNumId="13">
    <w:nsid w:val="7E8215E1"/>
    <w:multiLevelType w:val="multilevel"/>
    <w:tmpl w:val="C51C7A2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0719F2"/>
    <w:rsid w:val="0004712E"/>
    <w:rsid w:val="000719F2"/>
    <w:rsid w:val="00096BA3"/>
    <w:rsid w:val="000C36FD"/>
    <w:rsid w:val="00131F31"/>
    <w:rsid w:val="001408C0"/>
    <w:rsid w:val="00141EBA"/>
    <w:rsid w:val="001837AC"/>
    <w:rsid w:val="001B00E6"/>
    <w:rsid w:val="001C2481"/>
    <w:rsid w:val="001E2095"/>
    <w:rsid w:val="00212D7F"/>
    <w:rsid w:val="00244F3E"/>
    <w:rsid w:val="002A3937"/>
    <w:rsid w:val="002B7F67"/>
    <w:rsid w:val="00305783"/>
    <w:rsid w:val="00320B7B"/>
    <w:rsid w:val="00331453"/>
    <w:rsid w:val="003730F7"/>
    <w:rsid w:val="00434A3D"/>
    <w:rsid w:val="00494983"/>
    <w:rsid w:val="004A4CB2"/>
    <w:rsid w:val="004E23B1"/>
    <w:rsid w:val="004F02BE"/>
    <w:rsid w:val="00567C3F"/>
    <w:rsid w:val="0057066F"/>
    <w:rsid w:val="005B3245"/>
    <w:rsid w:val="005C4A18"/>
    <w:rsid w:val="00604B73"/>
    <w:rsid w:val="006C4055"/>
    <w:rsid w:val="00701391"/>
    <w:rsid w:val="00725456"/>
    <w:rsid w:val="00750A9D"/>
    <w:rsid w:val="00772375"/>
    <w:rsid w:val="00775CA9"/>
    <w:rsid w:val="00783C6E"/>
    <w:rsid w:val="00784CD1"/>
    <w:rsid w:val="00793540"/>
    <w:rsid w:val="007C3E30"/>
    <w:rsid w:val="007E1014"/>
    <w:rsid w:val="0092052F"/>
    <w:rsid w:val="00923BA4"/>
    <w:rsid w:val="009406AB"/>
    <w:rsid w:val="009F3572"/>
    <w:rsid w:val="00AC04A4"/>
    <w:rsid w:val="00AF0349"/>
    <w:rsid w:val="00B53EAF"/>
    <w:rsid w:val="00B74C10"/>
    <w:rsid w:val="00C44CFF"/>
    <w:rsid w:val="00C5268B"/>
    <w:rsid w:val="00C943A7"/>
    <w:rsid w:val="00CC0795"/>
    <w:rsid w:val="00CE4CB7"/>
    <w:rsid w:val="00D015B2"/>
    <w:rsid w:val="00D155A7"/>
    <w:rsid w:val="00D65BCB"/>
    <w:rsid w:val="00D67DBC"/>
    <w:rsid w:val="00E101A1"/>
    <w:rsid w:val="00E55585"/>
    <w:rsid w:val="00E92245"/>
    <w:rsid w:val="00F04F8C"/>
    <w:rsid w:val="00F51C24"/>
    <w:rsid w:val="00F72765"/>
    <w:rsid w:val="00F7312E"/>
    <w:rsid w:val="00F749F5"/>
    <w:rsid w:val="00FB44E5"/>
    <w:rsid w:val="00FD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58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55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5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E55585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E5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5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5558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E5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5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E5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E5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E5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E5558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E5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E5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E555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E55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E55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E55585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55585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E5558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55585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5558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E55585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E55585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E5558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E5558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E55585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E55585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E55585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E5558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E55585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E55585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E55585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E5558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5558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55585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55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5585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555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5585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E55585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E55585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E5558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E55585"/>
    <w:pPr>
      <w:widowControl/>
    </w:pPr>
    <w:rPr>
      <w:color w:val="000000"/>
    </w:rPr>
  </w:style>
  <w:style w:type="character" w:customStyle="1" w:styleId="fontstyle01">
    <w:name w:val="fontstyle01"/>
    <w:basedOn w:val="a0"/>
    <w:rsid w:val="00E55585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5585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55585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E55585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55585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E55585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E55585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E55585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E55585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E55585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E55585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E55585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E55585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E55585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E555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55585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555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55585"/>
    <w:rPr>
      <w:color w:val="000000"/>
    </w:rPr>
  </w:style>
  <w:style w:type="paragraph" w:customStyle="1" w:styleId="123">
    <w:name w:val="_Список_123"/>
    <w:rsid w:val="00E55585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E5558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E5558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E55585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E55585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E5558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E55585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E55585"/>
    <w:pPr>
      <w:spacing w:after="100"/>
    </w:pPr>
  </w:style>
  <w:style w:type="character" w:styleId="aff2">
    <w:name w:val="Hyperlink"/>
    <w:basedOn w:val="a0"/>
    <w:uiPriority w:val="99"/>
    <w:unhideWhenUsed/>
    <w:rsid w:val="00E55585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E55585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E55585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E55585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E55585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E55585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55585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E555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5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E55585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E55585"/>
    <w:pPr>
      <w:spacing w:after="100"/>
      <w:ind w:left="720"/>
    </w:pPr>
  </w:style>
  <w:style w:type="paragraph" w:styleId="affa">
    <w:name w:val="Normal (Web)"/>
    <w:basedOn w:val="a"/>
    <w:uiPriority w:val="99"/>
    <w:unhideWhenUsed/>
    <w:rsid w:val="009406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uiPriority w:val="99"/>
    <w:rsid w:val="00F51C24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F51C24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b">
    <w:name w:val="No Spacing"/>
    <w:qFormat/>
    <w:rsid w:val="00F51C24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AE66C-C03C-444C-B1EE-2F90A491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12158</Words>
  <Characters>69307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</cp:lastModifiedBy>
  <cp:revision>61</cp:revision>
  <dcterms:created xsi:type="dcterms:W3CDTF">2022-05-19T12:24:00Z</dcterms:created>
  <dcterms:modified xsi:type="dcterms:W3CDTF">2023-06-14T03:28:00Z</dcterms:modified>
</cp:coreProperties>
</file>